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43F" w:rsidRPr="002A5DBB" w:rsidRDefault="002E643F" w:rsidP="002E643F">
      <w:pPr>
        <w:pBdr>
          <w:bottom w:val="single" w:sz="6" w:space="3" w:color="DDDDDD"/>
        </w:pBdr>
        <w:shd w:val="clear" w:color="auto" w:fill="FFFFFF"/>
        <w:spacing w:after="0" w:line="240" w:lineRule="auto"/>
        <w:ind w:left="219" w:right="264"/>
        <w:outlineLvl w:val="1"/>
        <w:rPr>
          <w:rFonts w:ascii="Georgia" w:eastAsia="Times New Roman" w:hAnsi="Georgia" w:cs="Arial"/>
          <w:b/>
          <w:bCs/>
          <w:color w:val="225500"/>
          <w:spacing w:val="-5"/>
          <w:kern w:val="36"/>
          <w:sz w:val="29"/>
          <w:szCs w:val="29"/>
          <w:lang w:eastAsia="en-ZA"/>
        </w:rPr>
      </w:pPr>
      <w:r w:rsidRPr="002A5DBB">
        <w:rPr>
          <w:rFonts w:ascii="Georgia" w:eastAsia="Times New Roman" w:hAnsi="Georgia" w:cs="Arial"/>
          <w:b/>
          <w:bCs/>
          <w:color w:val="225500"/>
          <w:spacing w:val="-5"/>
          <w:kern w:val="36"/>
          <w:sz w:val="29"/>
          <w:szCs w:val="29"/>
          <w:lang w:eastAsia="en-ZA"/>
        </w:rPr>
        <w:t xml:space="preserve">What is Candida </w:t>
      </w:r>
      <w:proofErr w:type="spellStart"/>
      <w:r w:rsidRPr="002A5DBB">
        <w:rPr>
          <w:rFonts w:ascii="Georgia" w:eastAsia="Times New Roman" w:hAnsi="Georgia" w:cs="Arial"/>
          <w:b/>
          <w:bCs/>
          <w:color w:val="225500"/>
          <w:spacing w:val="-5"/>
          <w:kern w:val="36"/>
          <w:sz w:val="29"/>
          <w:szCs w:val="29"/>
          <w:lang w:eastAsia="en-ZA"/>
        </w:rPr>
        <w:t>Albicans</w:t>
      </w:r>
      <w:proofErr w:type="spellEnd"/>
      <w:r w:rsidRPr="002A5DBB">
        <w:rPr>
          <w:rFonts w:ascii="Georgia" w:eastAsia="Times New Roman" w:hAnsi="Georgia" w:cs="Arial"/>
          <w:b/>
          <w:bCs/>
          <w:color w:val="225500"/>
          <w:spacing w:val="-5"/>
          <w:kern w:val="36"/>
          <w:sz w:val="29"/>
          <w:szCs w:val="29"/>
          <w:lang w:eastAsia="en-ZA"/>
        </w:rPr>
        <w:t>?</w:t>
      </w:r>
    </w:p>
    <w:p w:rsidR="002E643F" w:rsidRPr="002A5DBB" w:rsidRDefault="002E643F" w:rsidP="002E643F">
      <w:pPr>
        <w:shd w:val="clear" w:color="auto" w:fill="FFFFFF"/>
        <w:spacing w:after="0" w:line="240" w:lineRule="auto"/>
        <w:rPr>
          <w:rFonts w:ascii="Arial" w:eastAsia="Times New Roman" w:hAnsi="Arial" w:cs="Arial"/>
          <w:color w:val="444444"/>
          <w:sz w:val="24"/>
          <w:szCs w:val="24"/>
          <w:lang w:eastAsia="en-ZA"/>
        </w:rPr>
      </w:pPr>
      <w:r>
        <w:rPr>
          <w:rFonts w:ascii="Arial" w:eastAsia="Times New Roman" w:hAnsi="Arial" w:cs="Arial"/>
          <w:noProof/>
          <w:color w:val="444444"/>
          <w:sz w:val="24"/>
          <w:szCs w:val="24"/>
          <w:lang w:eastAsia="en-ZA"/>
        </w:rPr>
        <w:drawing>
          <wp:anchor distT="0" distB="0" distL="114300" distR="114300" simplePos="0" relativeHeight="251659264" behindDoc="1" locked="0" layoutInCell="1" allowOverlap="1">
            <wp:simplePos x="0" y="0"/>
            <wp:positionH relativeFrom="column">
              <wp:posOffset>1571625</wp:posOffset>
            </wp:positionH>
            <wp:positionV relativeFrom="paragraph">
              <wp:posOffset>0</wp:posOffset>
            </wp:positionV>
            <wp:extent cx="2381250" cy="1666875"/>
            <wp:effectExtent l="19050" t="0" r="0" b="0"/>
            <wp:wrapNone/>
            <wp:docPr id="1" name="Picture 1" descr="What is Cand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Candida"/>
                    <pic:cNvPicPr>
                      <a:picLocks noChangeAspect="1" noChangeArrowheads="1"/>
                    </pic:cNvPicPr>
                  </pic:nvPicPr>
                  <pic:blipFill>
                    <a:blip r:embed="rId5"/>
                    <a:srcRect/>
                    <a:stretch>
                      <a:fillRect/>
                    </a:stretch>
                  </pic:blipFill>
                  <pic:spPr bwMode="auto">
                    <a:xfrm>
                      <a:off x="0" y="0"/>
                      <a:ext cx="2381250" cy="1666875"/>
                    </a:xfrm>
                    <a:prstGeom prst="rect">
                      <a:avLst/>
                    </a:prstGeom>
                    <a:noFill/>
                    <a:ln w="9525">
                      <a:noFill/>
                      <a:miter lim="800000"/>
                      <a:headEnd/>
                      <a:tailEnd/>
                    </a:ln>
                  </pic:spPr>
                </pic:pic>
              </a:graphicData>
            </a:graphic>
          </wp:anchor>
        </w:drawing>
      </w:r>
    </w:p>
    <w:p w:rsidR="002E643F" w:rsidRDefault="002E643F" w:rsidP="002E643F">
      <w:pPr>
        <w:rPr>
          <w:lang w:eastAsia="en-ZA"/>
        </w:rPr>
      </w:pPr>
    </w:p>
    <w:p w:rsidR="002E643F" w:rsidRDefault="002E643F" w:rsidP="002E643F">
      <w:pPr>
        <w:rPr>
          <w:lang w:eastAsia="en-ZA"/>
        </w:rPr>
      </w:pPr>
    </w:p>
    <w:p w:rsidR="002E643F" w:rsidRDefault="002E643F" w:rsidP="002E643F">
      <w:pPr>
        <w:rPr>
          <w:lang w:eastAsia="en-ZA"/>
        </w:rPr>
      </w:pPr>
    </w:p>
    <w:p w:rsidR="002E643F" w:rsidRDefault="002E643F" w:rsidP="002E643F">
      <w:pPr>
        <w:rPr>
          <w:lang w:eastAsia="en-ZA"/>
        </w:rPr>
      </w:pPr>
    </w:p>
    <w:p w:rsidR="002E643F" w:rsidRDefault="002E643F" w:rsidP="002E643F">
      <w:pPr>
        <w:rPr>
          <w:lang w:eastAsia="en-ZA"/>
        </w:rPr>
      </w:pPr>
    </w:p>
    <w:p w:rsidR="002E643F" w:rsidRPr="002A5DBB" w:rsidRDefault="002E643F" w:rsidP="002E643F">
      <w:pPr>
        <w:rPr>
          <w:lang w:eastAsia="en-ZA"/>
        </w:rPr>
      </w:pPr>
      <w:r w:rsidRPr="002A5DBB">
        <w:rPr>
          <w:lang w:eastAsia="en-ZA"/>
        </w:rPr>
        <w:t xml:space="preserve">Candida </w:t>
      </w:r>
      <w:proofErr w:type="spellStart"/>
      <w:r w:rsidRPr="002A5DBB">
        <w:rPr>
          <w:lang w:eastAsia="en-ZA"/>
        </w:rPr>
        <w:t>Albicans</w:t>
      </w:r>
      <w:proofErr w:type="spellEnd"/>
      <w:r w:rsidRPr="002A5DBB">
        <w:rPr>
          <w:lang w:eastAsia="en-ZA"/>
        </w:rPr>
        <w:t xml:space="preserve"> is an opportunistic fungus (or form of yeast) that is the cause of many undesirable symptoms ranging from fatigue and weight gain, to joint pain and gas.</w:t>
      </w:r>
    </w:p>
    <w:p w:rsidR="002E643F" w:rsidRPr="002A5DBB" w:rsidRDefault="002E643F" w:rsidP="002E643F">
      <w:pPr>
        <w:rPr>
          <w:lang w:eastAsia="en-ZA"/>
        </w:rPr>
      </w:pPr>
      <w:r w:rsidRPr="002A5DBB">
        <w:rPr>
          <w:lang w:eastAsia="en-ZA"/>
        </w:rPr>
        <w:t>The Candida yeast is a part of the gut flora, a group of microorganisms that live in your mouth and intestine. When the Candida population starts getting out of control it weakens the intestinal wall, penetrating through into the bloodstream and spreading throughout the body.</w:t>
      </w:r>
    </w:p>
    <w:p w:rsidR="002E643F" w:rsidRPr="002A5DBB" w:rsidRDefault="002E643F" w:rsidP="002E643F">
      <w:pPr>
        <w:rPr>
          <w:lang w:eastAsia="en-ZA"/>
        </w:rPr>
      </w:pPr>
      <w:r w:rsidRPr="002A5DBB">
        <w:rPr>
          <w:lang w:eastAsia="en-ZA"/>
        </w:rPr>
        <w:t xml:space="preserve">As it spreads it produces toxic by-products that cause damage to your body tissues and organs, wreaking havoc on your immune system. The major waste product of yeast cell activity is Acetaldehyde, a poisonous toxin that promotes free radical activity in the body. Acetaldehyde is also converted by the liver into ethanol (drinking alcohol). Some people even report feeling a drunk or </w:t>
      </w:r>
      <w:proofErr w:type="spellStart"/>
      <w:r w:rsidRPr="002A5DBB">
        <w:rPr>
          <w:lang w:eastAsia="en-ZA"/>
        </w:rPr>
        <w:t>hungover</w:t>
      </w:r>
      <w:proofErr w:type="spellEnd"/>
      <w:r w:rsidRPr="002A5DBB">
        <w:rPr>
          <w:lang w:eastAsia="en-ZA"/>
        </w:rPr>
        <w:t xml:space="preserve"> feeling along with debilitating fatigue from the high amounts of ethanol is their system.</w:t>
      </w:r>
    </w:p>
    <w:p w:rsidR="002E643F" w:rsidRPr="002A5DBB" w:rsidRDefault="002E643F" w:rsidP="002E643F">
      <w:pPr>
        <w:rPr>
          <w:ins w:id="0" w:author="Unknown"/>
          <w:rFonts w:ascii="Georgia" w:hAnsi="Georgia"/>
          <w:b/>
          <w:bCs/>
          <w:color w:val="447700"/>
          <w:spacing w:val="-5"/>
          <w:sz w:val="24"/>
          <w:szCs w:val="24"/>
          <w:lang w:eastAsia="en-ZA"/>
        </w:rPr>
      </w:pPr>
      <w:ins w:id="1" w:author="Unknown">
        <w:r w:rsidRPr="002A5DBB">
          <w:rPr>
            <w:rFonts w:ascii="Georgia" w:hAnsi="Georgia"/>
            <w:b/>
            <w:bCs/>
            <w:color w:val="447700"/>
            <w:spacing w:val="-5"/>
            <w:sz w:val="24"/>
            <w:szCs w:val="24"/>
            <w:lang w:eastAsia="en-ZA"/>
          </w:rPr>
          <w:t>Do You Have Candida?</w:t>
        </w:r>
      </w:ins>
    </w:p>
    <w:p w:rsidR="002E643F" w:rsidRPr="002A5DBB" w:rsidRDefault="002E643F" w:rsidP="002E643F">
      <w:pPr>
        <w:rPr>
          <w:lang w:eastAsia="en-ZA"/>
        </w:rPr>
      </w:pPr>
      <w:r w:rsidRPr="002A5DBB">
        <w:rPr>
          <w:lang w:eastAsia="en-ZA"/>
        </w:rPr>
        <w:t xml:space="preserve">Everyone has Candida, and a significant proportion of us may have </w:t>
      </w:r>
      <w:proofErr w:type="spellStart"/>
      <w:r w:rsidRPr="002A5DBB">
        <w:rPr>
          <w:lang w:eastAsia="en-ZA"/>
        </w:rPr>
        <w:t>Candidiasis</w:t>
      </w:r>
      <w:proofErr w:type="spellEnd"/>
      <w:r w:rsidRPr="002A5DBB">
        <w:rPr>
          <w:lang w:eastAsia="en-ZA"/>
        </w:rPr>
        <w:t>, or an overgrowth of Candida. Candida starts to cause trouble when there is some change in your body that allows it to overgrow. This change could be anything from a few courses of antibiotics, a prolonged diet rich in carbohydrates and sugar, or even something as common as a lengthy period of stress at work.</w:t>
      </w:r>
    </w:p>
    <w:p w:rsidR="002E643F" w:rsidRPr="002A5DBB" w:rsidRDefault="002E643F" w:rsidP="002E643F">
      <w:pPr>
        <w:rPr>
          <w:lang w:eastAsia="en-ZA"/>
        </w:rPr>
      </w:pPr>
      <w:r w:rsidRPr="002A5DBB">
        <w:rPr>
          <w:lang w:eastAsia="en-ZA"/>
        </w:rPr>
        <w:t xml:space="preserve">So if you suspect that you have an overgrowth, the first place to look is your lifestyle to find what could have caused this imbalance. </w:t>
      </w:r>
      <w:proofErr w:type="gramStart"/>
      <w:r w:rsidRPr="002A5DBB">
        <w:rPr>
          <w:lang w:eastAsia="en-ZA"/>
        </w:rPr>
        <w:t>Antibiotics?</w:t>
      </w:r>
      <w:proofErr w:type="gramEnd"/>
      <w:r w:rsidRPr="002A5DBB">
        <w:rPr>
          <w:lang w:eastAsia="en-ZA"/>
        </w:rPr>
        <w:t xml:space="preserve"> </w:t>
      </w:r>
      <w:proofErr w:type="gramStart"/>
      <w:r w:rsidRPr="002A5DBB">
        <w:rPr>
          <w:lang w:eastAsia="en-ZA"/>
        </w:rPr>
        <w:t>Oral contraceptives?</w:t>
      </w:r>
      <w:proofErr w:type="gramEnd"/>
      <w:r w:rsidRPr="002A5DBB">
        <w:rPr>
          <w:lang w:eastAsia="en-ZA"/>
        </w:rPr>
        <w:t xml:space="preserve"> </w:t>
      </w:r>
      <w:proofErr w:type="gramStart"/>
      <w:r w:rsidRPr="002A5DBB">
        <w:rPr>
          <w:lang w:eastAsia="en-ZA"/>
        </w:rPr>
        <w:t>A diet high in sugar and carbohydrates?</w:t>
      </w:r>
      <w:proofErr w:type="gramEnd"/>
      <w:r w:rsidRPr="002A5DBB">
        <w:rPr>
          <w:lang w:eastAsia="en-ZA"/>
        </w:rPr>
        <w:t xml:space="preserve"> </w:t>
      </w:r>
      <w:proofErr w:type="gramStart"/>
      <w:r w:rsidRPr="002A5DBB">
        <w:rPr>
          <w:lang w:eastAsia="en-ZA"/>
        </w:rPr>
        <w:t>Alcohol and drugs?</w:t>
      </w:r>
      <w:proofErr w:type="gramEnd"/>
      <w:r w:rsidRPr="002A5DBB">
        <w:rPr>
          <w:lang w:eastAsia="en-ZA"/>
        </w:rPr>
        <w:t xml:space="preserve"> </w:t>
      </w:r>
      <w:proofErr w:type="gramStart"/>
      <w:r w:rsidRPr="002A5DBB">
        <w:rPr>
          <w:lang w:eastAsia="en-ZA"/>
        </w:rPr>
        <w:t>Stress?</w:t>
      </w:r>
      <w:proofErr w:type="gramEnd"/>
      <w:r w:rsidRPr="002A5DBB">
        <w:rPr>
          <w:lang w:eastAsia="en-ZA"/>
        </w:rPr>
        <w:t xml:space="preserve"> </w:t>
      </w:r>
      <w:proofErr w:type="gramStart"/>
      <w:r w:rsidRPr="002A5DBB">
        <w:rPr>
          <w:lang w:eastAsia="en-ZA"/>
        </w:rPr>
        <w:t>Or all of the above?</w:t>
      </w:r>
      <w:proofErr w:type="gramEnd"/>
      <w:r w:rsidRPr="002A5DBB">
        <w:rPr>
          <w:lang w:eastAsia="en-ZA"/>
        </w:rPr>
        <w:t xml:space="preserve"> Eliminating all of these risk factors is a crucial step in tackling your Candida problem. </w:t>
      </w:r>
    </w:p>
    <w:p w:rsidR="002E643F" w:rsidRPr="002A5DBB" w:rsidRDefault="002E643F" w:rsidP="002E643F">
      <w:pPr>
        <w:rPr>
          <w:lang w:eastAsia="en-ZA"/>
        </w:rPr>
      </w:pPr>
      <w:r w:rsidRPr="002A5DBB">
        <w:rPr>
          <w:lang w:eastAsia="en-ZA"/>
        </w:rPr>
        <w:t xml:space="preserve">Many sufferers of </w:t>
      </w:r>
      <w:proofErr w:type="spellStart"/>
      <w:r w:rsidRPr="002A5DBB">
        <w:rPr>
          <w:lang w:eastAsia="en-ZA"/>
        </w:rPr>
        <w:t>Candidiasis</w:t>
      </w:r>
      <w:proofErr w:type="spellEnd"/>
      <w:r w:rsidRPr="002A5DBB">
        <w:rPr>
          <w:lang w:eastAsia="en-ZA"/>
        </w:rPr>
        <w:t xml:space="preserve"> remain undiagnosed by their doctors and unaware of their condition. Unfortunately, many doctors don't recognize the systemic problems that </w:t>
      </w:r>
      <w:proofErr w:type="spellStart"/>
      <w:r w:rsidRPr="002A5DBB">
        <w:rPr>
          <w:lang w:eastAsia="en-ZA"/>
        </w:rPr>
        <w:t>Candidiasis</w:t>
      </w:r>
      <w:proofErr w:type="spellEnd"/>
      <w:r w:rsidRPr="002A5DBB">
        <w:rPr>
          <w:lang w:eastAsia="en-ZA"/>
        </w:rPr>
        <w:t xml:space="preserve"> causes and only treat the symptoms such as vaginal infection or oral thrush. Don't be surprised if your doctor thinks it's all in your head and sends you off with </w:t>
      </w:r>
      <w:proofErr w:type="gramStart"/>
      <w:r w:rsidRPr="002A5DBB">
        <w:rPr>
          <w:lang w:eastAsia="en-ZA"/>
        </w:rPr>
        <w:t>a</w:t>
      </w:r>
      <w:proofErr w:type="gramEnd"/>
      <w:r w:rsidRPr="002A5DBB">
        <w:rPr>
          <w:lang w:eastAsia="en-ZA"/>
        </w:rPr>
        <w:t xml:space="preserve"> anti-depression prescription. Some healthcare professionals don't believe in Candida, so you need to find a doctor with an open </w:t>
      </w:r>
      <w:r>
        <w:rPr>
          <w:lang w:eastAsia="en-ZA"/>
        </w:rPr>
        <w:t xml:space="preserve">mind, or see </w:t>
      </w:r>
      <w:proofErr w:type="gramStart"/>
      <w:r>
        <w:rPr>
          <w:lang w:eastAsia="en-ZA"/>
        </w:rPr>
        <w:t>a</w:t>
      </w:r>
      <w:proofErr w:type="gramEnd"/>
      <w:r>
        <w:rPr>
          <w:lang w:eastAsia="en-ZA"/>
        </w:rPr>
        <w:t xml:space="preserve"> </w:t>
      </w:r>
      <w:proofErr w:type="spellStart"/>
      <w:r>
        <w:rPr>
          <w:lang w:eastAsia="en-ZA"/>
        </w:rPr>
        <w:t>Ethnomedicine</w:t>
      </w:r>
      <w:proofErr w:type="spellEnd"/>
      <w:r>
        <w:rPr>
          <w:lang w:eastAsia="en-ZA"/>
        </w:rPr>
        <w:t xml:space="preserve"> Practitioner.</w:t>
      </w:r>
    </w:p>
    <w:p w:rsidR="002E643F" w:rsidRPr="002A5DBB" w:rsidRDefault="002E643F" w:rsidP="002E643F">
      <w:pPr>
        <w:rPr>
          <w:rFonts w:ascii="Georgia" w:hAnsi="Georgia"/>
          <w:b/>
          <w:bCs/>
          <w:color w:val="447700"/>
          <w:spacing w:val="-5"/>
          <w:sz w:val="24"/>
          <w:szCs w:val="24"/>
          <w:lang w:eastAsia="en-ZA"/>
        </w:rPr>
      </w:pPr>
      <w:r w:rsidRPr="002A5DBB">
        <w:rPr>
          <w:rFonts w:ascii="Georgia" w:hAnsi="Georgia"/>
          <w:b/>
          <w:bCs/>
          <w:color w:val="447700"/>
          <w:spacing w:val="-5"/>
          <w:sz w:val="24"/>
          <w:szCs w:val="24"/>
          <w:lang w:eastAsia="en-ZA"/>
        </w:rPr>
        <w:t>Is Candida Always a Bad Thing?</w:t>
      </w:r>
    </w:p>
    <w:p w:rsidR="002E643F" w:rsidRPr="002A5DBB" w:rsidRDefault="002E643F" w:rsidP="002E643F">
      <w:pPr>
        <w:rPr>
          <w:u w:val="single" w:color="FFFFFF" w:themeColor="background1"/>
          <w:lang w:eastAsia="en-ZA"/>
        </w:rPr>
      </w:pPr>
      <w:r w:rsidRPr="002A5DBB">
        <w:rPr>
          <w:u w:val="single" w:color="FFFFFF" w:themeColor="background1"/>
          <w:lang w:eastAsia="en-ZA"/>
        </w:rPr>
        <w:t xml:space="preserve">So why is Candida a bad thing? Ordinarily it isn't - the Candida population is kept under control by the friendly bacteria in our gut. However, when your immune system is down, Candida starts to multiply and can quickly take over. </w:t>
      </w:r>
    </w:p>
    <w:p w:rsidR="002E643F" w:rsidRPr="002A5DBB" w:rsidRDefault="002E643F" w:rsidP="002E643F">
      <w:pPr>
        <w:rPr>
          <w:lang w:eastAsia="en-ZA"/>
        </w:rPr>
      </w:pPr>
      <w:r w:rsidRPr="002A5DBB">
        <w:rPr>
          <w:lang w:eastAsia="en-ZA"/>
        </w:rPr>
        <w:lastRenderedPageBreak/>
        <w:t xml:space="preserve">The overgrowth of Candida produces toxins that your body's immune system can struggle to cope with. The wide-ranging side effects of this battle range from headaches and fatigue to abdominal pain and depression. </w:t>
      </w:r>
    </w:p>
    <w:p w:rsidR="002E643F" w:rsidRPr="002A5DBB" w:rsidRDefault="002E643F" w:rsidP="002E643F">
      <w:pPr>
        <w:rPr>
          <w:lang w:eastAsia="en-ZA"/>
        </w:rPr>
      </w:pPr>
      <w:r w:rsidRPr="002A5DBB">
        <w:rPr>
          <w:lang w:eastAsia="en-ZA"/>
        </w:rPr>
        <w:t xml:space="preserve">The occurrence of </w:t>
      </w:r>
      <w:proofErr w:type="spellStart"/>
      <w:r w:rsidRPr="002A5DBB">
        <w:rPr>
          <w:lang w:eastAsia="en-ZA"/>
        </w:rPr>
        <w:t>Candidiasis</w:t>
      </w:r>
      <w:proofErr w:type="spellEnd"/>
      <w:r w:rsidRPr="002A5DBB">
        <w:rPr>
          <w:lang w:eastAsia="en-ZA"/>
        </w:rPr>
        <w:t xml:space="preserve"> has actually been increasing rapidly over the last few decades. Our modern diet of processed food and sweets is partly to blame, but so are the increased prevalence of obesity and diabetes, plus the much more frequent use of antibiotics.</w:t>
      </w:r>
    </w:p>
    <w:p w:rsidR="002E643F" w:rsidRPr="002A5DBB" w:rsidRDefault="002E643F" w:rsidP="002E643F">
      <w:pPr>
        <w:rPr>
          <w:lang w:eastAsia="en-ZA"/>
        </w:rPr>
      </w:pPr>
      <w:proofErr w:type="spellStart"/>
      <w:r w:rsidRPr="002A5DBB">
        <w:rPr>
          <w:lang w:eastAsia="en-ZA"/>
        </w:rPr>
        <w:t>Candidiasis</w:t>
      </w:r>
      <w:proofErr w:type="spellEnd"/>
      <w:r w:rsidRPr="002A5DBB">
        <w:rPr>
          <w:lang w:eastAsia="en-ZA"/>
        </w:rPr>
        <w:t xml:space="preserve"> is a debilitating condition that prevents you from waking up strong, healthy and bursting with energy. Fortunately, there are many things you can do to fight it.</w:t>
      </w:r>
    </w:p>
    <w:p w:rsidR="00A240C1" w:rsidRDefault="002E643F"/>
    <w:p w:rsidR="002E643F" w:rsidRPr="002A5DBB" w:rsidRDefault="002E643F" w:rsidP="002E643F">
      <w:pPr>
        <w:shd w:val="clear" w:color="auto" w:fill="FFFFFF"/>
        <w:spacing w:before="240" w:after="0" w:line="240" w:lineRule="auto"/>
        <w:ind w:left="243" w:right="240"/>
        <w:outlineLvl w:val="2"/>
        <w:rPr>
          <w:rFonts w:ascii="Georgia" w:eastAsia="Times New Roman" w:hAnsi="Georgia" w:cs="Arial"/>
          <w:b/>
          <w:bCs/>
          <w:color w:val="447700"/>
          <w:spacing w:val="-5"/>
          <w:sz w:val="24"/>
          <w:szCs w:val="24"/>
          <w:lang w:eastAsia="en-ZA"/>
        </w:rPr>
      </w:pPr>
      <w:r w:rsidRPr="002A5DBB">
        <w:rPr>
          <w:rFonts w:ascii="Georgia" w:eastAsia="Times New Roman" w:hAnsi="Georgia" w:cs="Arial"/>
          <w:b/>
          <w:bCs/>
          <w:color w:val="447700"/>
          <w:spacing w:val="-5"/>
          <w:sz w:val="24"/>
          <w:szCs w:val="24"/>
          <w:lang w:eastAsia="en-ZA"/>
        </w:rPr>
        <w:t>Candida Symptoms</w:t>
      </w:r>
    </w:p>
    <w:p w:rsidR="002E643F" w:rsidRPr="002A5DBB" w:rsidRDefault="002E643F" w:rsidP="002E643F">
      <w:pPr>
        <w:shd w:val="clear" w:color="auto" w:fill="FFFFFF"/>
        <w:spacing w:after="75" w:line="240" w:lineRule="auto"/>
        <w:ind w:left="315" w:right="480"/>
        <w:rPr>
          <w:rFonts w:ascii="Arial" w:eastAsia="Times New Roman" w:hAnsi="Arial" w:cs="Arial"/>
          <w:color w:val="444444"/>
          <w:sz w:val="19"/>
          <w:szCs w:val="19"/>
          <w:lang w:eastAsia="en-ZA"/>
        </w:rPr>
      </w:pPr>
      <w:r w:rsidRPr="002A5DBB">
        <w:rPr>
          <w:rFonts w:ascii="Arial" w:eastAsia="Times New Roman" w:hAnsi="Arial" w:cs="Arial"/>
          <w:color w:val="444444"/>
          <w:sz w:val="19"/>
          <w:szCs w:val="19"/>
          <w:lang w:eastAsia="en-ZA"/>
        </w:rPr>
        <w:t>You may find yourself suffering from any or all of the following symptoms if you have Candida:</w:t>
      </w:r>
    </w:p>
    <w:tbl>
      <w:tblPr>
        <w:tblW w:w="4743" w:type="pct"/>
        <w:tblInd w:w="-75" w:type="dxa"/>
        <w:tblCellMar>
          <w:top w:w="15" w:type="dxa"/>
          <w:left w:w="15" w:type="dxa"/>
          <w:bottom w:w="15" w:type="dxa"/>
          <w:right w:w="15" w:type="dxa"/>
        </w:tblCellMar>
        <w:tblLook w:val="04A0"/>
      </w:tblPr>
      <w:tblGrid>
        <w:gridCol w:w="3678"/>
        <w:gridCol w:w="5112"/>
      </w:tblGrid>
      <w:tr w:rsidR="002E643F" w:rsidRPr="002A5DBB" w:rsidTr="00E87BE6">
        <w:trPr>
          <w:tblHeader/>
        </w:trPr>
        <w:tc>
          <w:tcPr>
            <w:tcW w:w="0" w:type="auto"/>
            <w:tcBorders>
              <w:top w:val="single" w:sz="24" w:space="0" w:color="D3F3A3"/>
              <w:bottom w:val="single" w:sz="6" w:space="0" w:color="FFFFFF"/>
            </w:tcBorders>
            <w:shd w:val="clear" w:color="auto" w:fill="DAFAAA"/>
            <w:tcMar>
              <w:top w:w="120" w:type="dxa"/>
              <w:left w:w="120" w:type="dxa"/>
              <w:bottom w:w="120" w:type="dxa"/>
              <w:right w:w="120" w:type="dxa"/>
            </w:tcMar>
            <w:vAlign w:val="center"/>
            <w:hideMark/>
          </w:tcPr>
          <w:p w:rsidR="002E643F" w:rsidRPr="002A5DBB" w:rsidRDefault="002E643F" w:rsidP="00E87BE6">
            <w:pPr>
              <w:spacing w:before="375" w:after="375" w:line="240" w:lineRule="auto"/>
              <w:jc w:val="center"/>
              <w:rPr>
                <w:rFonts w:ascii="Arial" w:eastAsia="Times New Roman" w:hAnsi="Arial" w:cs="Arial"/>
                <w:caps/>
                <w:color w:val="225500"/>
                <w:sz w:val="23"/>
                <w:szCs w:val="23"/>
                <w:lang w:eastAsia="en-ZA"/>
              </w:rPr>
            </w:pPr>
            <w:r w:rsidRPr="002A5DBB">
              <w:rPr>
                <w:rFonts w:ascii="Arial" w:eastAsia="Times New Roman" w:hAnsi="Arial" w:cs="Arial"/>
                <w:caps/>
                <w:color w:val="225500"/>
                <w:sz w:val="23"/>
                <w:szCs w:val="23"/>
                <w:lang w:eastAsia="en-ZA"/>
              </w:rPr>
              <w:t>Symptoms</w:t>
            </w:r>
          </w:p>
        </w:tc>
        <w:tc>
          <w:tcPr>
            <w:tcW w:w="0" w:type="auto"/>
            <w:tcBorders>
              <w:top w:val="single" w:sz="24" w:space="0" w:color="D3F3A3"/>
              <w:bottom w:val="single" w:sz="6" w:space="0" w:color="FFFFFF"/>
            </w:tcBorders>
            <w:shd w:val="clear" w:color="auto" w:fill="DAFAAA"/>
            <w:tcMar>
              <w:top w:w="120" w:type="dxa"/>
              <w:left w:w="120" w:type="dxa"/>
              <w:bottom w:w="120" w:type="dxa"/>
              <w:right w:w="120" w:type="dxa"/>
            </w:tcMar>
            <w:vAlign w:val="center"/>
            <w:hideMark/>
          </w:tcPr>
          <w:p w:rsidR="002E643F" w:rsidRPr="002A5DBB" w:rsidRDefault="002E643F" w:rsidP="00E87BE6">
            <w:pPr>
              <w:spacing w:before="375" w:after="375" w:line="240" w:lineRule="auto"/>
              <w:jc w:val="center"/>
              <w:rPr>
                <w:rFonts w:ascii="Arial" w:eastAsia="Times New Roman" w:hAnsi="Arial" w:cs="Arial"/>
                <w:caps/>
                <w:color w:val="225500"/>
                <w:sz w:val="23"/>
                <w:szCs w:val="23"/>
                <w:lang w:eastAsia="en-ZA"/>
              </w:rPr>
            </w:pPr>
            <w:r w:rsidRPr="002A5DBB">
              <w:rPr>
                <w:rFonts w:ascii="Arial" w:eastAsia="Times New Roman" w:hAnsi="Arial" w:cs="Arial"/>
                <w:caps/>
                <w:color w:val="225500"/>
                <w:sz w:val="23"/>
                <w:szCs w:val="23"/>
                <w:lang w:eastAsia="en-ZA"/>
              </w:rPr>
              <w:t>More detail</w:t>
            </w:r>
          </w:p>
        </w:tc>
      </w:tr>
      <w:tr w:rsidR="002E643F" w:rsidRPr="002A5DBB" w:rsidTr="00E87BE6">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ABDOMINAL PAIN</w:t>
            </w:r>
          </w:p>
        </w:tc>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Sometimes confused with IBS</w:t>
            </w:r>
          </w:p>
        </w:tc>
      </w:tr>
      <w:tr w:rsidR="002E643F" w:rsidRPr="002A5DBB" w:rsidTr="00E87BE6">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FATIGUE</w:t>
            </w:r>
          </w:p>
        </w:tc>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You struggle to get up in the mornings</w:t>
            </w:r>
          </w:p>
        </w:tc>
      </w:tr>
      <w:tr w:rsidR="002E643F" w:rsidRPr="002A5DBB" w:rsidTr="00E87BE6">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BLOATING, GAS, INDIGESTION</w:t>
            </w:r>
          </w:p>
        </w:tc>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Sometimes confused with IBS</w:t>
            </w:r>
          </w:p>
        </w:tc>
      </w:tr>
      <w:tr w:rsidR="002E643F" w:rsidRPr="002A5DBB" w:rsidTr="00E87BE6">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ORAL THRUSH</w:t>
            </w:r>
          </w:p>
        </w:tc>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Sometimes appears as white film on the tongue</w:t>
            </w:r>
          </w:p>
        </w:tc>
      </w:tr>
      <w:tr w:rsidR="002E643F" w:rsidRPr="002A5DBB" w:rsidTr="00E87BE6">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JOINT PAIN</w:t>
            </w:r>
          </w:p>
        </w:tc>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Sometimes confused with arthritis</w:t>
            </w:r>
          </w:p>
        </w:tc>
      </w:tr>
      <w:tr w:rsidR="002E643F" w:rsidRPr="002A5DBB" w:rsidTr="00E87BE6">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WEIGHT GAIN</w:t>
            </w:r>
          </w:p>
        </w:tc>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Can appear to be very resistant to dieting</w:t>
            </w:r>
          </w:p>
        </w:tc>
      </w:tr>
      <w:tr w:rsidR="002E643F" w:rsidRPr="002A5DBB" w:rsidTr="00E87BE6">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FUNGUS</w:t>
            </w:r>
          </w:p>
        </w:tc>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On your fingernails, or athlete's foot</w:t>
            </w:r>
          </w:p>
        </w:tc>
      </w:tr>
      <w:tr w:rsidR="002E643F" w:rsidRPr="002A5DBB" w:rsidTr="00E87BE6">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CONFUSION, DIZZINESS</w:t>
            </w:r>
          </w:p>
        </w:tc>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You struggle to keep up with life</w:t>
            </w:r>
          </w:p>
        </w:tc>
      </w:tr>
      <w:tr w:rsidR="002E643F" w:rsidRPr="002A5DBB" w:rsidTr="00E87BE6">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URINARY INFECTIONS</w:t>
            </w:r>
          </w:p>
        </w:tc>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Infections that aren't helped by antibiotics</w:t>
            </w:r>
          </w:p>
        </w:tc>
      </w:tr>
      <w:tr w:rsidR="002E643F" w:rsidRPr="002A5DBB" w:rsidTr="00E87BE6">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RED, ITCHY EYES</w:t>
            </w:r>
          </w:p>
        </w:tc>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You can't find eye remedies that help</w:t>
            </w:r>
          </w:p>
        </w:tc>
      </w:tr>
      <w:tr w:rsidR="002E643F" w:rsidRPr="002A5DBB" w:rsidTr="00E87BE6">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RASHES AND ITCHING</w:t>
            </w:r>
          </w:p>
        </w:tc>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Caused by the yeast infection</w:t>
            </w:r>
          </w:p>
        </w:tc>
      </w:tr>
      <w:tr w:rsidR="002E643F" w:rsidRPr="002A5DBB" w:rsidTr="00E87BE6">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DEPRESSION, MOOD SWINGS</w:t>
            </w:r>
          </w:p>
        </w:tc>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Occur randomly and without warning</w:t>
            </w:r>
          </w:p>
        </w:tc>
      </w:tr>
      <w:tr w:rsidR="002E643F" w:rsidRPr="002A5DBB" w:rsidTr="00E87BE6">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CRAVINGS</w:t>
            </w:r>
          </w:p>
        </w:tc>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For alcohol, bread and sweets</w:t>
            </w:r>
          </w:p>
        </w:tc>
      </w:tr>
      <w:tr w:rsidR="002E643F" w:rsidRPr="002A5DBB" w:rsidTr="00E87BE6">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WHITE COATING ON TONGUE</w:t>
            </w:r>
          </w:p>
        </w:tc>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Often in the morning</w:t>
            </w:r>
          </w:p>
        </w:tc>
      </w:tr>
      <w:tr w:rsidR="002E643F" w:rsidRPr="002A5DBB" w:rsidTr="00E87BE6">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lastRenderedPageBreak/>
              <w:t>ACNE</w:t>
            </w:r>
          </w:p>
        </w:tc>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And other skin problems like eczema</w:t>
            </w:r>
          </w:p>
        </w:tc>
      </w:tr>
    </w:tbl>
    <w:p w:rsidR="002E643F" w:rsidRDefault="002E643F"/>
    <w:tbl>
      <w:tblPr>
        <w:tblW w:w="4743" w:type="pct"/>
        <w:tblCellSpacing w:w="15" w:type="dxa"/>
        <w:tblInd w:w="-75" w:type="dxa"/>
        <w:tblBorders>
          <w:top w:val="single" w:sz="6" w:space="0" w:color="BBBBBB"/>
          <w:left w:val="single" w:sz="6" w:space="0" w:color="BBBBBB"/>
          <w:bottom w:val="single" w:sz="6" w:space="0" w:color="BBBBBB"/>
          <w:right w:val="single" w:sz="6" w:space="0" w:color="BBBBBB"/>
        </w:tblBorders>
        <w:shd w:val="clear" w:color="auto" w:fill="FAFAFA"/>
        <w:tblCellMar>
          <w:top w:w="75" w:type="dxa"/>
          <w:left w:w="75" w:type="dxa"/>
          <w:bottom w:w="75" w:type="dxa"/>
          <w:right w:w="75" w:type="dxa"/>
        </w:tblCellMar>
        <w:tblLook w:val="04A0"/>
      </w:tblPr>
      <w:tblGrid>
        <w:gridCol w:w="6085"/>
        <w:gridCol w:w="1697"/>
        <w:gridCol w:w="1150"/>
      </w:tblGrid>
      <w:tr w:rsidR="002E643F" w:rsidRPr="002A5DBB" w:rsidTr="00E87BE6">
        <w:trPr>
          <w:tblCellSpacing w:w="15" w:type="dxa"/>
        </w:trPr>
        <w:tc>
          <w:tcPr>
            <w:tcW w:w="0" w:type="auto"/>
            <w:shd w:val="clear" w:color="auto" w:fill="E6E6E6"/>
            <w:tcMar>
              <w:top w:w="150" w:type="dxa"/>
              <w:left w:w="150" w:type="dxa"/>
              <w:bottom w:w="150" w:type="dxa"/>
              <w:right w:w="150" w:type="dxa"/>
            </w:tcMar>
            <w:vAlign w:val="center"/>
            <w:hideMark/>
          </w:tcPr>
          <w:p w:rsidR="002E643F" w:rsidRPr="002A5DBB" w:rsidRDefault="002E643F" w:rsidP="00E87BE6">
            <w:pPr>
              <w:spacing w:before="75" w:after="75" w:line="240" w:lineRule="auto"/>
              <w:ind w:left="75" w:right="75"/>
              <w:jc w:val="center"/>
              <w:rPr>
                <w:rFonts w:ascii="Arial" w:eastAsia="Times New Roman" w:hAnsi="Arial" w:cs="Arial"/>
                <w:b/>
                <w:bCs/>
                <w:color w:val="444444"/>
                <w:sz w:val="23"/>
                <w:szCs w:val="23"/>
                <w:lang w:eastAsia="en-ZA"/>
              </w:rPr>
            </w:pPr>
            <w:r w:rsidRPr="002A5DBB">
              <w:rPr>
                <w:rFonts w:ascii="Arial" w:eastAsia="Times New Roman" w:hAnsi="Arial" w:cs="Arial"/>
                <w:b/>
                <w:bCs/>
                <w:color w:val="444444"/>
                <w:sz w:val="23"/>
                <w:szCs w:val="23"/>
                <w:lang w:eastAsia="en-ZA"/>
              </w:rPr>
              <w:t>Question</w:t>
            </w:r>
          </w:p>
        </w:tc>
        <w:tc>
          <w:tcPr>
            <w:tcW w:w="0" w:type="auto"/>
            <w:shd w:val="clear" w:color="auto" w:fill="E6E6E6"/>
            <w:tcMar>
              <w:top w:w="150" w:type="dxa"/>
              <w:left w:w="150" w:type="dxa"/>
              <w:bottom w:w="150" w:type="dxa"/>
              <w:right w:w="150" w:type="dxa"/>
            </w:tcMar>
            <w:vAlign w:val="center"/>
            <w:hideMark/>
          </w:tcPr>
          <w:p w:rsidR="002E643F" w:rsidRPr="002A5DBB" w:rsidRDefault="002E643F" w:rsidP="00E87BE6">
            <w:pPr>
              <w:spacing w:before="75" w:after="75" w:line="240" w:lineRule="auto"/>
              <w:ind w:left="75" w:right="75"/>
              <w:jc w:val="center"/>
              <w:rPr>
                <w:rFonts w:ascii="Arial" w:eastAsia="Times New Roman" w:hAnsi="Arial" w:cs="Arial"/>
                <w:b/>
                <w:bCs/>
                <w:color w:val="444444"/>
                <w:sz w:val="23"/>
                <w:szCs w:val="23"/>
                <w:lang w:eastAsia="en-ZA"/>
              </w:rPr>
            </w:pPr>
            <w:r w:rsidRPr="002A5DBB">
              <w:rPr>
                <w:rFonts w:ascii="Arial" w:eastAsia="Times New Roman" w:hAnsi="Arial" w:cs="Arial"/>
                <w:b/>
                <w:bCs/>
                <w:color w:val="444444"/>
                <w:sz w:val="23"/>
                <w:szCs w:val="23"/>
                <w:lang w:eastAsia="en-ZA"/>
              </w:rPr>
              <w:t>Yes</w:t>
            </w:r>
          </w:p>
        </w:tc>
        <w:tc>
          <w:tcPr>
            <w:tcW w:w="0" w:type="auto"/>
            <w:shd w:val="clear" w:color="auto" w:fill="E6E6E6"/>
            <w:tcMar>
              <w:top w:w="150" w:type="dxa"/>
              <w:left w:w="150" w:type="dxa"/>
              <w:bottom w:w="150" w:type="dxa"/>
              <w:right w:w="150" w:type="dxa"/>
            </w:tcMar>
            <w:vAlign w:val="center"/>
            <w:hideMark/>
          </w:tcPr>
          <w:p w:rsidR="002E643F" w:rsidRPr="002A5DBB" w:rsidRDefault="002E643F" w:rsidP="00E87BE6">
            <w:pPr>
              <w:spacing w:before="75" w:after="75" w:line="240" w:lineRule="auto"/>
              <w:ind w:left="75" w:right="75"/>
              <w:jc w:val="center"/>
              <w:rPr>
                <w:rFonts w:ascii="Arial" w:eastAsia="Times New Roman" w:hAnsi="Arial" w:cs="Arial"/>
                <w:b/>
                <w:bCs/>
                <w:color w:val="444444"/>
                <w:sz w:val="23"/>
                <w:szCs w:val="23"/>
                <w:lang w:eastAsia="en-ZA"/>
              </w:rPr>
            </w:pPr>
            <w:r w:rsidRPr="002A5DBB">
              <w:rPr>
                <w:rFonts w:ascii="Arial" w:eastAsia="Times New Roman" w:hAnsi="Arial" w:cs="Arial"/>
                <w:b/>
                <w:bCs/>
                <w:color w:val="444444"/>
                <w:sz w:val="23"/>
                <w:szCs w:val="23"/>
                <w:lang w:eastAsia="en-ZA"/>
              </w:rPr>
              <w:t>Score</w:t>
            </w:r>
          </w:p>
        </w:tc>
      </w:tr>
      <w:tr w:rsidR="002E643F" w:rsidRPr="002A5DBB" w:rsidTr="00E87BE6">
        <w:trPr>
          <w:tblCellSpacing w:w="15" w:type="dxa"/>
        </w:trPr>
        <w:tc>
          <w:tcPr>
            <w:tcW w:w="0" w:type="auto"/>
            <w:shd w:val="clear" w:color="auto" w:fill="E6E6E6"/>
            <w:vAlign w:val="center"/>
            <w:hideMark/>
          </w:tcPr>
          <w:p w:rsidR="002E643F" w:rsidRPr="002A5DBB" w:rsidRDefault="002E643F" w:rsidP="00E87BE6">
            <w:pPr>
              <w:spacing w:before="75" w:after="75" w:line="240" w:lineRule="auto"/>
              <w:ind w:left="75" w:right="75"/>
              <w:rPr>
                <w:rFonts w:ascii="Arial" w:eastAsia="Times New Roman" w:hAnsi="Arial" w:cs="Arial"/>
                <w:b/>
                <w:bCs/>
                <w:color w:val="444444"/>
                <w:sz w:val="19"/>
                <w:szCs w:val="19"/>
                <w:lang w:eastAsia="en-ZA"/>
              </w:rPr>
            </w:pPr>
            <w:r w:rsidRPr="002A5DBB">
              <w:rPr>
                <w:rFonts w:ascii="Arial" w:eastAsia="Times New Roman" w:hAnsi="Arial" w:cs="Arial"/>
                <w:b/>
                <w:bCs/>
                <w:color w:val="444444"/>
                <w:sz w:val="19"/>
                <w:szCs w:val="19"/>
                <w:lang w:eastAsia="en-ZA"/>
              </w:rPr>
              <w:t>1. Have you taken repeated or prolonged courses of antibacterial drugs?</w:t>
            </w:r>
          </w:p>
        </w:tc>
        <w:tc>
          <w:tcPr>
            <w:tcW w:w="0" w:type="auto"/>
            <w:shd w:val="clear" w:color="auto" w:fill="E6E6E6"/>
            <w:tcMar>
              <w:top w:w="150" w:type="dxa"/>
              <w:left w:w="150" w:type="dxa"/>
              <w:bottom w:w="150" w:type="dxa"/>
              <w:right w:w="150" w:type="dxa"/>
            </w:tcMar>
            <w:vAlign w:val="center"/>
            <w:hideMark/>
          </w:tcPr>
          <w:p w:rsidR="002E643F" w:rsidRPr="002A5DBB" w:rsidRDefault="002E643F" w:rsidP="00E87BE6">
            <w:pPr>
              <w:spacing w:before="75" w:after="75" w:line="240" w:lineRule="auto"/>
              <w:ind w:left="75" w:right="75"/>
              <w:jc w:val="center"/>
              <w:rPr>
                <w:rFonts w:ascii="Arial" w:eastAsia="Times New Roman" w:hAnsi="Arial" w:cs="Arial"/>
                <w:b/>
                <w:bCs/>
                <w:color w:val="444444"/>
                <w:sz w:val="19"/>
                <w:szCs w:val="19"/>
                <w:lang w:eastAsia="en-ZA"/>
              </w:rPr>
            </w:pPr>
            <w:r w:rsidRPr="002A5DBB">
              <w:rPr>
                <w:rFonts w:ascii="Arial" w:eastAsia="Times New Roman" w:hAnsi="Arial" w:cs="Arial"/>
                <w:b/>
                <w:bCs/>
                <w:color w:val="444444"/>
                <w:sz w:val="19"/>
                <w:szCs w:val="19"/>
                <w:lang w:eastAsia="en-ZA"/>
              </w:rPr>
              <w:object w:dxaOrig="1440" w:dyaOrig="1440">
                <v:shape id="_x0000_i1054" type="#_x0000_t75" style="width:20.25pt;height:18pt" o:ole="">
                  <v:imagedata r:id="rId6" o:title=""/>
                </v:shape>
                <w:control r:id="rId7" w:name="DefaultOcxName" w:shapeid="_x0000_i1054"/>
              </w:object>
            </w:r>
          </w:p>
        </w:tc>
        <w:tc>
          <w:tcPr>
            <w:tcW w:w="0" w:type="auto"/>
            <w:shd w:val="clear" w:color="auto" w:fill="E6E6E6"/>
            <w:tcMar>
              <w:top w:w="150" w:type="dxa"/>
              <w:left w:w="150" w:type="dxa"/>
              <w:bottom w:w="150" w:type="dxa"/>
              <w:right w:w="150" w:type="dxa"/>
            </w:tcMar>
            <w:vAlign w:val="center"/>
            <w:hideMark/>
          </w:tcPr>
          <w:p w:rsidR="002E643F" w:rsidRPr="002A5DBB" w:rsidRDefault="002E643F" w:rsidP="00E87BE6">
            <w:pPr>
              <w:spacing w:before="75" w:after="75" w:line="240" w:lineRule="auto"/>
              <w:ind w:left="75" w:right="75"/>
              <w:jc w:val="center"/>
              <w:rPr>
                <w:rFonts w:ascii="Arial" w:eastAsia="Times New Roman" w:hAnsi="Arial" w:cs="Arial"/>
                <w:b/>
                <w:bCs/>
                <w:color w:val="444444"/>
                <w:sz w:val="19"/>
                <w:szCs w:val="19"/>
                <w:lang w:eastAsia="en-ZA"/>
              </w:rPr>
            </w:pPr>
            <w:r w:rsidRPr="002A5DBB">
              <w:rPr>
                <w:rFonts w:ascii="Arial" w:eastAsia="Times New Roman" w:hAnsi="Arial" w:cs="Arial"/>
                <w:b/>
                <w:bCs/>
                <w:color w:val="444444"/>
                <w:sz w:val="19"/>
                <w:szCs w:val="19"/>
                <w:lang w:eastAsia="en-ZA"/>
              </w:rPr>
              <w:t>4</w:t>
            </w:r>
          </w:p>
        </w:tc>
      </w:tr>
      <w:tr w:rsidR="002E643F" w:rsidRPr="002A5DBB" w:rsidTr="00E87BE6">
        <w:trPr>
          <w:tblCellSpacing w:w="15" w:type="dxa"/>
        </w:trPr>
        <w:tc>
          <w:tcPr>
            <w:tcW w:w="0" w:type="auto"/>
            <w:shd w:val="clear" w:color="auto" w:fill="E6E6E6"/>
            <w:vAlign w:val="center"/>
            <w:hideMark/>
          </w:tcPr>
          <w:p w:rsidR="002E643F" w:rsidRPr="002A5DBB" w:rsidRDefault="002E643F" w:rsidP="00E87BE6">
            <w:pPr>
              <w:spacing w:before="75" w:after="75" w:line="240" w:lineRule="auto"/>
              <w:ind w:left="75" w:right="75"/>
              <w:rPr>
                <w:rFonts w:ascii="Arial" w:eastAsia="Times New Roman" w:hAnsi="Arial" w:cs="Arial"/>
                <w:b/>
                <w:bCs/>
                <w:color w:val="444444"/>
                <w:sz w:val="19"/>
                <w:szCs w:val="19"/>
                <w:lang w:eastAsia="en-ZA"/>
              </w:rPr>
            </w:pPr>
            <w:r w:rsidRPr="002A5DBB">
              <w:rPr>
                <w:rFonts w:ascii="Arial" w:eastAsia="Times New Roman" w:hAnsi="Arial" w:cs="Arial"/>
                <w:b/>
                <w:bCs/>
                <w:color w:val="444444"/>
                <w:sz w:val="19"/>
                <w:szCs w:val="19"/>
                <w:lang w:eastAsia="en-ZA"/>
              </w:rPr>
              <w:t>2. Have you been bothered by recurrent vaginal, prostate or urinary infections?</w:t>
            </w:r>
          </w:p>
        </w:tc>
        <w:tc>
          <w:tcPr>
            <w:tcW w:w="0" w:type="auto"/>
            <w:shd w:val="clear" w:color="auto" w:fill="E6E6E6"/>
            <w:tcMar>
              <w:top w:w="150" w:type="dxa"/>
              <w:left w:w="150" w:type="dxa"/>
              <w:bottom w:w="150" w:type="dxa"/>
              <w:right w:w="150" w:type="dxa"/>
            </w:tcMar>
            <w:vAlign w:val="center"/>
            <w:hideMark/>
          </w:tcPr>
          <w:p w:rsidR="002E643F" w:rsidRPr="002A5DBB" w:rsidRDefault="002E643F" w:rsidP="00E87BE6">
            <w:pPr>
              <w:spacing w:before="75" w:after="75" w:line="240" w:lineRule="auto"/>
              <w:ind w:left="75" w:right="75"/>
              <w:jc w:val="center"/>
              <w:rPr>
                <w:rFonts w:ascii="Arial" w:eastAsia="Times New Roman" w:hAnsi="Arial" w:cs="Arial"/>
                <w:b/>
                <w:bCs/>
                <w:color w:val="444444"/>
                <w:sz w:val="19"/>
                <w:szCs w:val="19"/>
                <w:lang w:eastAsia="en-ZA"/>
              </w:rPr>
            </w:pPr>
            <w:r w:rsidRPr="002A5DBB">
              <w:rPr>
                <w:rFonts w:ascii="Arial" w:eastAsia="Times New Roman" w:hAnsi="Arial" w:cs="Arial"/>
                <w:b/>
                <w:bCs/>
                <w:color w:val="444444"/>
                <w:sz w:val="19"/>
                <w:szCs w:val="19"/>
                <w:lang w:eastAsia="en-ZA"/>
              </w:rPr>
              <w:object w:dxaOrig="1440" w:dyaOrig="1440">
                <v:shape id="_x0000_i1053" type="#_x0000_t75" style="width:20.25pt;height:18pt" o:ole="">
                  <v:imagedata r:id="rId6" o:title=""/>
                </v:shape>
                <w:control r:id="rId8" w:name="DefaultOcxName1" w:shapeid="_x0000_i1053"/>
              </w:object>
            </w:r>
          </w:p>
        </w:tc>
        <w:tc>
          <w:tcPr>
            <w:tcW w:w="0" w:type="auto"/>
            <w:shd w:val="clear" w:color="auto" w:fill="E6E6E6"/>
            <w:tcMar>
              <w:top w:w="150" w:type="dxa"/>
              <w:left w:w="150" w:type="dxa"/>
              <w:bottom w:w="150" w:type="dxa"/>
              <w:right w:w="150" w:type="dxa"/>
            </w:tcMar>
            <w:vAlign w:val="center"/>
            <w:hideMark/>
          </w:tcPr>
          <w:p w:rsidR="002E643F" w:rsidRPr="002A5DBB" w:rsidRDefault="002E643F" w:rsidP="00E87BE6">
            <w:pPr>
              <w:spacing w:before="75" w:after="75" w:line="240" w:lineRule="auto"/>
              <w:ind w:left="75" w:right="75"/>
              <w:jc w:val="center"/>
              <w:rPr>
                <w:rFonts w:ascii="Arial" w:eastAsia="Times New Roman" w:hAnsi="Arial" w:cs="Arial"/>
                <w:b/>
                <w:bCs/>
                <w:color w:val="444444"/>
                <w:sz w:val="19"/>
                <w:szCs w:val="19"/>
                <w:lang w:eastAsia="en-ZA"/>
              </w:rPr>
            </w:pPr>
            <w:r w:rsidRPr="002A5DBB">
              <w:rPr>
                <w:rFonts w:ascii="Arial" w:eastAsia="Times New Roman" w:hAnsi="Arial" w:cs="Arial"/>
                <w:b/>
                <w:bCs/>
                <w:color w:val="444444"/>
                <w:sz w:val="19"/>
                <w:szCs w:val="19"/>
                <w:lang w:eastAsia="en-ZA"/>
              </w:rPr>
              <w:t>3</w:t>
            </w:r>
          </w:p>
        </w:tc>
      </w:tr>
      <w:tr w:rsidR="002E643F" w:rsidRPr="002A5DBB" w:rsidTr="00E87BE6">
        <w:trPr>
          <w:tblCellSpacing w:w="15" w:type="dxa"/>
        </w:trPr>
        <w:tc>
          <w:tcPr>
            <w:tcW w:w="0" w:type="auto"/>
            <w:shd w:val="clear" w:color="auto" w:fill="E6E6E6"/>
            <w:vAlign w:val="center"/>
            <w:hideMark/>
          </w:tcPr>
          <w:p w:rsidR="002E643F" w:rsidRPr="002A5DBB" w:rsidRDefault="002E643F" w:rsidP="00E87BE6">
            <w:pPr>
              <w:spacing w:before="75" w:after="75" w:line="240" w:lineRule="auto"/>
              <w:ind w:left="75" w:right="75"/>
              <w:rPr>
                <w:rFonts w:ascii="Arial" w:eastAsia="Times New Roman" w:hAnsi="Arial" w:cs="Arial"/>
                <w:b/>
                <w:bCs/>
                <w:color w:val="444444"/>
                <w:sz w:val="19"/>
                <w:szCs w:val="19"/>
                <w:lang w:eastAsia="en-ZA"/>
              </w:rPr>
            </w:pPr>
            <w:r w:rsidRPr="002A5DBB">
              <w:rPr>
                <w:rFonts w:ascii="Arial" w:eastAsia="Times New Roman" w:hAnsi="Arial" w:cs="Arial"/>
                <w:b/>
                <w:bCs/>
                <w:color w:val="444444"/>
                <w:sz w:val="19"/>
                <w:szCs w:val="19"/>
                <w:lang w:eastAsia="en-ZA"/>
              </w:rPr>
              <w:t>3. Do you feel "sick all over," yet the cause hasn't been found?</w:t>
            </w:r>
          </w:p>
        </w:tc>
        <w:tc>
          <w:tcPr>
            <w:tcW w:w="0" w:type="auto"/>
            <w:shd w:val="clear" w:color="auto" w:fill="E6E6E6"/>
            <w:tcMar>
              <w:top w:w="150" w:type="dxa"/>
              <w:left w:w="150" w:type="dxa"/>
              <w:bottom w:w="150" w:type="dxa"/>
              <w:right w:w="150" w:type="dxa"/>
            </w:tcMar>
            <w:vAlign w:val="center"/>
            <w:hideMark/>
          </w:tcPr>
          <w:p w:rsidR="002E643F" w:rsidRPr="002A5DBB" w:rsidRDefault="002E643F" w:rsidP="00E87BE6">
            <w:pPr>
              <w:spacing w:before="75" w:after="75" w:line="240" w:lineRule="auto"/>
              <w:ind w:left="75" w:right="75"/>
              <w:jc w:val="center"/>
              <w:rPr>
                <w:rFonts w:ascii="Arial" w:eastAsia="Times New Roman" w:hAnsi="Arial" w:cs="Arial"/>
                <w:b/>
                <w:bCs/>
                <w:color w:val="444444"/>
                <w:sz w:val="19"/>
                <w:szCs w:val="19"/>
                <w:lang w:eastAsia="en-ZA"/>
              </w:rPr>
            </w:pPr>
            <w:r w:rsidRPr="002A5DBB">
              <w:rPr>
                <w:rFonts w:ascii="Arial" w:eastAsia="Times New Roman" w:hAnsi="Arial" w:cs="Arial"/>
                <w:b/>
                <w:bCs/>
                <w:color w:val="444444"/>
                <w:sz w:val="19"/>
                <w:szCs w:val="19"/>
                <w:lang w:eastAsia="en-ZA"/>
              </w:rPr>
              <w:object w:dxaOrig="1440" w:dyaOrig="1440">
                <v:shape id="_x0000_i1052" type="#_x0000_t75" style="width:20.25pt;height:18pt" o:ole="">
                  <v:imagedata r:id="rId6" o:title=""/>
                </v:shape>
                <w:control r:id="rId9" w:name="DefaultOcxName2" w:shapeid="_x0000_i1052"/>
              </w:object>
            </w:r>
          </w:p>
        </w:tc>
        <w:tc>
          <w:tcPr>
            <w:tcW w:w="0" w:type="auto"/>
            <w:shd w:val="clear" w:color="auto" w:fill="E6E6E6"/>
            <w:tcMar>
              <w:top w:w="150" w:type="dxa"/>
              <w:left w:w="150" w:type="dxa"/>
              <w:bottom w:w="150" w:type="dxa"/>
              <w:right w:w="150" w:type="dxa"/>
            </w:tcMar>
            <w:vAlign w:val="center"/>
            <w:hideMark/>
          </w:tcPr>
          <w:p w:rsidR="002E643F" w:rsidRPr="002A5DBB" w:rsidRDefault="002E643F" w:rsidP="00E87BE6">
            <w:pPr>
              <w:spacing w:before="75" w:after="75" w:line="240" w:lineRule="auto"/>
              <w:ind w:left="75" w:right="75"/>
              <w:jc w:val="center"/>
              <w:rPr>
                <w:rFonts w:ascii="Arial" w:eastAsia="Times New Roman" w:hAnsi="Arial" w:cs="Arial"/>
                <w:b/>
                <w:bCs/>
                <w:color w:val="444444"/>
                <w:sz w:val="19"/>
                <w:szCs w:val="19"/>
                <w:lang w:eastAsia="en-ZA"/>
              </w:rPr>
            </w:pPr>
            <w:r w:rsidRPr="002A5DBB">
              <w:rPr>
                <w:rFonts w:ascii="Arial" w:eastAsia="Times New Roman" w:hAnsi="Arial" w:cs="Arial"/>
                <w:b/>
                <w:bCs/>
                <w:color w:val="444444"/>
                <w:sz w:val="19"/>
                <w:szCs w:val="19"/>
                <w:lang w:eastAsia="en-ZA"/>
              </w:rPr>
              <w:t>2</w:t>
            </w:r>
          </w:p>
        </w:tc>
      </w:tr>
      <w:tr w:rsidR="002E643F" w:rsidRPr="002A5DBB" w:rsidTr="00E87BE6">
        <w:trPr>
          <w:tblCellSpacing w:w="15" w:type="dxa"/>
        </w:trPr>
        <w:tc>
          <w:tcPr>
            <w:tcW w:w="0" w:type="auto"/>
            <w:shd w:val="clear" w:color="auto" w:fill="E6E6E6"/>
            <w:vAlign w:val="center"/>
            <w:hideMark/>
          </w:tcPr>
          <w:p w:rsidR="002E643F" w:rsidRPr="002A5DBB" w:rsidRDefault="002E643F" w:rsidP="00E87BE6">
            <w:pPr>
              <w:spacing w:before="75" w:after="75" w:line="240" w:lineRule="auto"/>
              <w:ind w:left="75" w:right="75"/>
              <w:rPr>
                <w:rFonts w:ascii="Arial" w:eastAsia="Times New Roman" w:hAnsi="Arial" w:cs="Arial"/>
                <w:b/>
                <w:bCs/>
                <w:color w:val="444444"/>
                <w:sz w:val="19"/>
                <w:szCs w:val="19"/>
                <w:lang w:eastAsia="en-ZA"/>
              </w:rPr>
            </w:pPr>
            <w:r w:rsidRPr="002A5DBB">
              <w:rPr>
                <w:rFonts w:ascii="Arial" w:eastAsia="Times New Roman" w:hAnsi="Arial" w:cs="Arial"/>
                <w:b/>
                <w:bCs/>
                <w:color w:val="444444"/>
                <w:sz w:val="19"/>
                <w:szCs w:val="19"/>
                <w:lang w:eastAsia="en-ZA"/>
              </w:rPr>
              <w:t>4. Are you bothered by hormone disturbances, including PMS, menstrual irregularities, sexual dysfunction, sugar craving, low body temperature or fatigue?</w:t>
            </w:r>
          </w:p>
        </w:tc>
        <w:tc>
          <w:tcPr>
            <w:tcW w:w="0" w:type="auto"/>
            <w:shd w:val="clear" w:color="auto" w:fill="E6E6E6"/>
            <w:tcMar>
              <w:top w:w="150" w:type="dxa"/>
              <w:left w:w="150" w:type="dxa"/>
              <w:bottom w:w="150" w:type="dxa"/>
              <w:right w:w="150" w:type="dxa"/>
            </w:tcMar>
            <w:vAlign w:val="center"/>
            <w:hideMark/>
          </w:tcPr>
          <w:p w:rsidR="002E643F" w:rsidRPr="002A5DBB" w:rsidRDefault="002E643F" w:rsidP="00E87BE6">
            <w:pPr>
              <w:spacing w:before="75" w:after="75" w:line="240" w:lineRule="auto"/>
              <w:ind w:left="75" w:right="75"/>
              <w:jc w:val="center"/>
              <w:rPr>
                <w:rFonts w:ascii="Arial" w:eastAsia="Times New Roman" w:hAnsi="Arial" w:cs="Arial"/>
                <w:b/>
                <w:bCs/>
                <w:color w:val="444444"/>
                <w:sz w:val="19"/>
                <w:szCs w:val="19"/>
                <w:lang w:eastAsia="en-ZA"/>
              </w:rPr>
            </w:pPr>
            <w:r w:rsidRPr="002A5DBB">
              <w:rPr>
                <w:rFonts w:ascii="Arial" w:eastAsia="Times New Roman" w:hAnsi="Arial" w:cs="Arial"/>
                <w:b/>
                <w:bCs/>
                <w:color w:val="444444"/>
                <w:sz w:val="19"/>
                <w:szCs w:val="19"/>
                <w:lang w:eastAsia="en-ZA"/>
              </w:rPr>
              <w:object w:dxaOrig="1440" w:dyaOrig="1440">
                <v:shape id="_x0000_i1051" type="#_x0000_t75" style="width:20.25pt;height:18pt" o:ole="">
                  <v:imagedata r:id="rId6" o:title=""/>
                </v:shape>
                <w:control r:id="rId10" w:name="DefaultOcxName3" w:shapeid="_x0000_i1051"/>
              </w:object>
            </w:r>
          </w:p>
        </w:tc>
        <w:tc>
          <w:tcPr>
            <w:tcW w:w="0" w:type="auto"/>
            <w:shd w:val="clear" w:color="auto" w:fill="E6E6E6"/>
            <w:tcMar>
              <w:top w:w="150" w:type="dxa"/>
              <w:left w:w="150" w:type="dxa"/>
              <w:bottom w:w="150" w:type="dxa"/>
              <w:right w:w="150" w:type="dxa"/>
            </w:tcMar>
            <w:vAlign w:val="center"/>
            <w:hideMark/>
          </w:tcPr>
          <w:p w:rsidR="002E643F" w:rsidRPr="002A5DBB" w:rsidRDefault="002E643F" w:rsidP="00E87BE6">
            <w:pPr>
              <w:spacing w:before="75" w:after="75" w:line="240" w:lineRule="auto"/>
              <w:ind w:left="75" w:right="75"/>
              <w:jc w:val="center"/>
              <w:rPr>
                <w:rFonts w:ascii="Arial" w:eastAsia="Times New Roman" w:hAnsi="Arial" w:cs="Arial"/>
                <w:b/>
                <w:bCs/>
                <w:color w:val="444444"/>
                <w:sz w:val="19"/>
                <w:szCs w:val="19"/>
                <w:lang w:eastAsia="en-ZA"/>
              </w:rPr>
            </w:pPr>
            <w:r w:rsidRPr="002A5DBB">
              <w:rPr>
                <w:rFonts w:ascii="Arial" w:eastAsia="Times New Roman" w:hAnsi="Arial" w:cs="Arial"/>
                <w:b/>
                <w:bCs/>
                <w:color w:val="444444"/>
                <w:sz w:val="19"/>
                <w:szCs w:val="19"/>
                <w:lang w:eastAsia="en-ZA"/>
              </w:rPr>
              <w:t>2</w:t>
            </w:r>
          </w:p>
        </w:tc>
      </w:tr>
      <w:tr w:rsidR="002E643F" w:rsidRPr="002A5DBB" w:rsidTr="00E87BE6">
        <w:trPr>
          <w:tblCellSpacing w:w="15" w:type="dxa"/>
        </w:trPr>
        <w:tc>
          <w:tcPr>
            <w:tcW w:w="0" w:type="auto"/>
            <w:shd w:val="clear" w:color="auto" w:fill="E6E6E6"/>
            <w:vAlign w:val="center"/>
            <w:hideMark/>
          </w:tcPr>
          <w:p w:rsidR="002E643F" w:rsidRPr="002A5DBB" w:rsidRDefault="002E643F" w:rsidP="00E87BE6">
            <w:pPr>
              <w:spacing w:before="75" w:after="75" w:line="240" w:lineRule="auto"/>
              <w:ind w:left="75" w:right="75"/>
              <w:rPr>
                <w:rFonts w:ascii="Arial" w:eastAsia="Times New Roman" w:hAnsi="Arial" w:cs="Arial"/>
                <w:b/>
                <w:bCs/>
                <w:color w:val="444444"/>
                <w:sz w:val="19"/>
                <w:szCs w:val="19"/>
                <w:lang w:eastAsia="en-ZA"/>
              </w:rPr>
            </w:pPr>
            <w:r w:rsidRPr="002A5DBB">
              <w:rPr>
                <w:rFonts w:ascii="Arial" w:eastAsia="Times New Roman" w:hAnsi="Arial" w:cs="Arial"/>
                <w:b/>
                <w:bCs/>
                <w:color w:val="444444"/>
                <w:sz w:val="19"/>
                <w:szCs w:val="19"/>
                <w:lang w:eastAsia="en-ZA"/>
              </w:rPr>
              <w:t xml:space="preserve">5. Are you unusually sensitive to tobacco smoke, perfumes, colognes and other chemical </w:t>
            </w:r>
            <w:proofErr w:type="spellStart"/>
            <w:r w:rsidRPr="002A5DBB">
              <w:rPr>
                <w:rFonts w:ascii="Arial" w:eastAsia="Times New Roman" w:hAnsi="Arial" w:cs="Arial"/>
                <w:b/>
                <w:bCs/>
                <w:color w:val="444444"/>
                <w:sz w:val="19"/>
                <w:szCs w:val="19"/>
                <w:lang w:eastAsia="en-ZA"/>
              </w:rPr>
              <w:t>odors</w:t>
            </w:r>
            <w:proofErr w:type="spellEnd"/>
            <w:r w:rsidRPr="002A5DBB">
              <w:rPr>
                <w:rFonts w:ascii="Arial" w:eastAsia="Times New Roman" w:hAnsi="Arial" w:cs="Arial"/>
                <w:b/>
                <w:bCs/>
                <w:color w:val="444444"/>
                <w:sz w:val="19"/>
                <w:szCs w:val="19"/>
                <w:lang w:eastAsia="en-ZA"/>
              </w:rPr>
              <w:t>?</w:t>
            </w:r>
          </w:p>
        </w:tc>
        <w:tc>
          <w:tcPr>
            <w:tcW w:w="0" w:type="auto"/>
            <w:shd w:val="clear" w:color="auto" w:fill="E6E6E6"/>
            <w:tcMar>
              <w:top w:w="150" w:type="dxa"/>
              <w:left w:w="150" w:type="dxa"/>
              <w:bottom w:w="150" w:type="dxa"/>
              <w:right w:w="150" w:type="dxa"/>
            </w:tcMar>
            <w:vAlign w:val="center"/>
            <w:hideMark/>
          </w:tcPr>
          <w:p w:rsidR="002E643F" w:rsidRPr="002A5DBB" w:rsidRDefault="002E643F" w:rsidP="00E87BE6">
            <w:pPr>
              <w:spacing w:before="75" w:after="75" w:line="240" w:lineRule="auto"/>
              <w:ind w:left="75" w:right="75"/>
              <w:jc w:val="center"/>
              <w:rPr>
                <w:rFonts w:ascii="Arial" w:eastAsia="Times New Roman" w:hAnsi="Arial" w:cs="Arial"/>
                <w:b/>
                <w:bCs/>
                <w:color w:val="444444"/>
                <w:sz w:val="19"/>
                <w:szCs w:val="19"/>
                <w:lang w:eastAsia="en-ZA"/>
              </w:rPr>
            </w:pPr>
            <w:r w:rsidRPr="002A5DBB">
              <w:rPr>
                <w:rFonts w:ascii="Arial" w:eastAsia="Times New Roman" w:hAnsi="Arial" w:cs="Arial"/>
                <w:b/>
                <w:bCs/>
                <w:color w:val="444444"/>
                <w:sz w:val="19"/>
                <w:szCs w:val="19"/>
                <w:lang w:eastAsia="en-ZA"/>
              </w:rPr>
              <w:object w:dxaOrig="1440" w:dyaOrig="1440">
                <v:shape id="_x0000_i1050" type="#_x0000_t75" style="width:20.25pt;height:18pt" o:ole="">
                  <v:imagedata r:id="rId6" o:title=""/>
                </v:shape>
                <w:control r:id="rId11" w:name="DefaultOcxName4" w:shapeid="_x0000_i1050"/>
              </w:object>
            </w:r>
          </w:p>
        </w:tc>
        <w:tc>
          <w:tcPr>
            <w:tcW w:w="0" w:type="auto"/>
            <w:shd w:val="clear" w:color="auto" w:fill="E6E6E6"/>
            <w:tcMar>
              <w:top w:w="150" w:type="dxa"/>
              <w:left w:w="150" w:type="dxa"/>
              <w:bottom w:w="150" w:type="dxa"/>
              <w:right w:w="150" w:type="dxa"/>
            </w:tcMar>
            <w:vAlign w:val="center"/>
            <w:hideMark/>
          </w:tcPr>
          <w:p w:rsidR="002E643F" w:rsidRPr="002A5DBB" w:rsidRDefault="002E643F" w:rsidP="00E87BE6">
            <w:pPr>
              <w:spacing w:before="75" w:after="75" w:line="240" w:lineRule="auto"/>
              <w:ind w:left="75" w:right="75"/>
              <w:jc w:val="center"/>
              <w:rPr>
                <w:rFonts w:ascii="Arial" w:eastAsia="Times New Roman" w:hAnsi="Arial" w:cs="Arial"/>
                <w:b/>
                <w:bCs/>
                <w:color w:val="444444"/>
                <w:sz w:val="19"/>
                <w:szCs w:val="19"/>
                <w:lang w:eastAsia="en-ZA"/>
              </w:rPr>
            </w:pPr>
            <w:r w:rsidRPr="002A5DBB">
              <w:rPr>
                <w:rFonts w:ascii="Arial" w:eastAsia="Times New Roman" w:hAnsi="Arial" w:cs="Arial"/>
                <w:b/>
                <w:bCs/>
                <w:color w:val="444444"/>
                <w:sz w:val="19"/>
                <w:szCs w:val="19"/>
                <w:lang w:eastAsia="en-ZA"/>
              </w:rPr>
              <w:t>2</w:t>
            </w:r>
          </w:p>
        </w:tc>
      </w:tr>
      <w:tr w:rsidR="002E643F" w:rsidRPr="002A5DBB" w:rsidTr="00E87BE6">
        <w:trPr>
          <w:tblCellSpacing w:w="15" w:type="dxa"/>
        </w:trPr>
        <w:tc>
          <w:tcPr>
            <w:tcW w:w="0" w:type="auto"/>
            <w:shd w:val="clear" w:color="auto" w:fill="E6E6E6"/>
            <w:vAlign w:val="center"/>
            <w:hideMark/>
          </w:tcPr>
          <w:p w:rsidR="002E643F" w:rsidRPr="002A5DBB" w:rsidRDefault="002E643F" w:rsidP="00E87BE6">
            <w:pPr>
              <w:spacing w:before="75" w:after="75" w:line="240" w:lineRule="auto"/>
              <w:ind w:left="75" w:right="75"/>
              <w:rPr>
                <w:rFonts w:ascii="Arial" w:eastAsia="Times New Roman" w:hAnsi="Arial" w:cs="Arial"/>
                <w:b/>
                <w:bCs/>
                <w:color w:val="444444"/>
                <w:sz w:val="19"/>
                <w:szCs w:val="19"/>
                <w:lang w:eastAsia="en-ZA"/>
              </w:rPr>
            </w:pPr>
            <w:r w:rsidRPr="002A5DBB">
              <w:rPr>
                <w:rFonts w:ascii="Arial" w:eastAsia="Times New Roman" w:hAnsi="Arial" w:cs="Arial"/>
                <w:b/>
                <w:bCs/>
                <w:color w:val="444444"/>
                <w:sz w:val="19"/>
                <w:szCs w:val="19"/>
                <w:lang w:eastAsia="en-ZA"/>
              </w:rPr>
              <w:t>6. Are you bothered by memory or concentration problems? Do you sometimes feel "spaced out"?</w:t>
            </w:r>
          </w:p>
        </w:tc>
        <w:tc>
          <w:tcPr>
            <w:tcW w:w="0" w:type="auto"/>
            <w:shd w:val="clear" w:color="auto" w:fill="E6E6E6"/>
            <w:tcMar>
              <w:top w:w="150" w:type="dxa"/>
              <w:left w:w="150" w:type="dxa"/>
              <w:bottom w:w="150" w:type="dxa"/>
              <w:right w:w="150" w:type="dxa"/>
            </w:tcMar>
            <w:vAlign w:val="center"/>
            <w:hideMark/>
          </w:tcPr>
          <w:p w:rsidR="002E643F" w:rsidRPr="002A5DBB" w:rsidRDefault="002E643F" w:rsidP="00E87BE6">
            <w:pPr>
              <w:spacing w:before="75" w:after="75" w:line="240" w:lineRule="auto"/>
              <w:ind w:left="75" w:right="75"/>
              <w:jc w:val="center"/>
              <w:rPr>
                <w:rFonts w:ascii="Arial" w:eastAsia="Times New Roman" w:hAnsi="Arial" w:cs="Arial"/>
                <w:b/>
                <w:bCs/>
                <w:color w:val="444444"/>
                <w:sz w:val="19"/>
                <w:szCs w:val="19"/>
                <w:lang w:eastAsia="en-ZA"/>
              </w:rPr>
            </w:pPr>
            <w:r w:rsidRPr="002A5DBB">
              <w:rPr>
                <w:rFonts w:ascii="Arial" w:eastAsia="Times New Roman" w:hAnsi="Arial" w:cs="Arial"/>
                <w:b/>
                <w:bCs/>
                <w:color w:val="444444"/>
                <w:sz w:val="19"/>
                <w:szCs w:val="19"/>
                <w:lang w:eastAsia="en-ZA"/>
              </w:rPr>
              <w:object w:dxaOrig="1440" w:dyaOrig="1440">
                <v:shape id="_x0000_i1049" type="#_x0000_t75" style="width:20.25pt;height:18pt" o:ole="">
                  <v:imagedata r:id="rId6" o:title=""/>
                </v:shape>
                <w:control r:id="rId12" w:name="DefaultOcxName5" w:shapeid="_x0000_i1049"/>
              </w:object>
            </w:r>
          </w:p>
        </w:tc>
        <w:tc>
          <w:tcPr>
            <w:tcW w:w="0" w:type="auto"/>
            <w:shd w:val="clear" w:color="auto" w:fill="E6E6E6"/>
            <w:tcMar>
              <w:top w:w="150" w:type="dxa"/>
              <w:left w:w="150" w:type="dxa"/>
              <w:bottom w:w="150" w:type="dxa"/>
              <w:right w:w="150" w:type="dxa"/>
            </w:tcMar>
            <w:vAlign w:val="center"/>
            <w:hideMark/>
          </w:tcPr>
          <w:p w:rsidR="002E643F" w:rsidRPr="002A5DBB" w:rsidRDefault="002E643F" w:rsidP="00E87BE6">
            <w:pPr>
              <w:spacing w:before="75" w:after="75" w:line="240" w:lineRule="auto"/>
              <w:ind w:left="75" w:right="75"/>
              <w:jc w:val="center"/>
              <w:rPr>
                <w:rFonts w:ascii="Arial" w:eastAsia="Times New Roman" w:hAnsi="Arial" w:cs="Arial"/>
                <w:b/>
                <w:bCs/>
                <w:color w:val="444444"/>
                <w:sz w:val="19"/>
                <w:szCs w:val="19"/>
                <w:lang w:eastAsia="en-ZA"/>
              </w:rPr>
            </w:pPr>
            <w:r w:rsidRPr="002A5DBB">
              <w:rPr>
                <w:rFonts w:ascii="Arial" w:eastAsia="Times New Roman" w:hAnsi="Arial" w:cs="Arial"/>
                <w:b/>
                <w:bCs/>
                <w:color w:val="444444"/>
                <w:sz w:val="19"/>
                <w:szCs w:val="19"/>
                <w:lang w:eastAsia="en-ZA"/>
              </w:rPr>
              <w:t>2</w:t>
            </w:r>
          </w:p>
        </w:tc>
      </w:tr>
      <w:tr w:rsidR="002E643F" w:rsidRPr="002A5DBB" w:rsidTr="00E87BE6">
        <w:trPr>
          <w:tblCellSpacing w:w="15" w:type="dxa"/>
        </w:trPr>
        <w:tc>
          <w:tcPr>
            <w:tcW w:w="0" w:type="auto"/>
            <w:shd w:val="clear" w:color="auto" w:fill="E6E6E6"/>
            <w:vAlign w:val="center"/>
            <w:hideMark/>
          </w:tcPr>
          <w:p w:rsidR="002E643F" w:rsidRPr="002A5DBB" w:rsidRDefault="002E643F" w:rsidP="00E87BE6">
            <w:pPr>
              <w:spacing w:before="75" w:after="75" w:line="240" w:lineRule="auto"/>
              <w:ind w:left="75" w:right="75"/>
              <w:rPr>
                <w:rFonts w:ascii="Arial" w:eastAsia="Times New Roman" w:hAnsi="Arial" w:cs="Arial"/>
                <w:b/>
                <w:bCs/>
                <w:color w:val="444444"/>
                <w:sz w:val="19"/>
                <w:szCs w:val="19"/>
                <w:lang w:eastAsia="en-ZA"/>
              </w:rPr>
            </w:pPr>
            <w:r w:rsidRPr="002A5DBB">
              <w:rPr>
                <w:rFonts w:ascii="Arial" w:eastAsia="Times New Roman" w:hAnsi="Arial" w:cs="Arial"/>
                <w:b/>
                <w:bCs/>
                <w:color w:val="444444"/>
                <w:sz w:val="19"/>
                <w:szCs w:val="19"/>
                <w:lang w:eastAsia="en-ZA"/>
              </w:rPr>
              <w:t>7. Have you taken prolonged courses of prednisone or other steroids; or have you taken "the pill" for more than 3 years?</w:t>
            </w:r>
          </w:p>
        </w:tc>
        <w:tc>
          <w:tcPr>
            <w:tcW w:w="0" w:type="auto"/>
            <w:shd w:val="clear" w:color="auto" w:fill="E6E6E6"/>
            <w:tcMar>
              <w:top w:w="150" w:type="dxa"/>
              <w:left w:w="150" w:type="dxa"/>
              <w:bottom w:w="150" w:type="dxa"/>
              <w:right w:w="150" w:type="dxa"/>
            </w:tcMar>
            <w:vAlign w:val="center"/>
            <w:hideMark/>
          </w:tcPr>
          <w:p w:rsidR="002E643F" w:rsidRPr="002A5DBB" w:rsidRDefault="002E643F" w:rsidP="00E87BE6">
            <w:pPr>
              <w:spacing w:before="75" w:after="75" w:line="240" w:lineRule="auto"/>
              <w:ind w:left="75" w:right="75"/>
              <w:jc w:val="center"/>
              <w:rPr>
                <w:rFonts w:ascii="Arial" w:eastAsia="Times New Roman" w:hAnsi="Arial" w:cs="Arial"/>
                <w:b/>
                <w:bCs/>
                <w:color w:val="444444"/>
                <w:sz w:val="19"/>
                <w:szCs w:val="19"/>
                <w:lang w:eastAsia="en-ZA"/>
              </w:rPr>
            </w:pPr>
            <w:r w:rsidRPr="002A5DBB">
              <w:rPr>
                <w:rFonts w:ascii="Arial" w:eastAsia="Times New Roman" w:hAnsi="Arial" w:cs="Arial"/>
                <w:b/>
                <w:bCs/>
                <w:color w:val="444444"/>
                <w:sz w:val="19"/>
                <w:szCs w:val="19"/>
                <w:lang w:eastAsia="en-ZA"/>
              </w:rPr>
              <w:object w:dxaOrig="1440" w:dyaOrig="1440">
                <v:shape id="_x0000_i1048" type="#_x0000_t75" style="width:20.25pt;height:18pt" o:ole="">
                  <v:imagedata r:id="rId6" o:title=""/>
                </v:shape>
                <w:control r:id="rId13" w:name="DefaultOcxName6" w:shapeid="_x0000_i1048"/>
              </w:object>
            </w:r>
          </w:p>
        </w:tc>
        <w:tc>
          <w:tcPr>
            <w:tcW w:w="0" w:type="auto"/>
            <w:shd w:val="clear" w:color="auto" w:fill="E6E6E6"/>
            <w:tcMar>
              <w:top w:w="150" w:type="dxa"/>
              <w:left w:w="150" w:type="dxa"/>
              <w:bottom w:w="150" w:type="dxa"/>
              <w:right w:w="150" w:type="dxa"/>
            </w:tcMar>
            <w:vAlign w:val="center"/>
            <w:hideMark/>
          </w:tcPr>
          <w:p w:rsidR="002E643F" w:rsidRPr="002A5DBB" w:rsidRDefault="002E643F" w:rsidP="00E87BE6">
            <w:pPr>
              <w:spacing w:before="75" w:after="75" w:line="240" w:lineRule="auto"/>
              <w:ind w:left="75" w:right="75"/>
              <w:jc w:val="center"/>
              <w:rPr>
                <w:rFonts w:ascii="Arial" w:eastAsia="Times New Roman" w:hAnsi="Arial" w:cs="Arial"/>
                <w:b/>
                <w:bCs/>
                <w:color w:val="444444"/>
                <w:sz w:val="19"/>
                <w:szCs w:val="19"/>
                <w:lang w:eastAsia="en-ZA"/>
              </w:rPr>
            </w:pPr>
            <w:r w:rsidRPr="002A5DBB">
              <w:rPr>
                <w:rFonts w:ascii="Arial" w:eastAsia="Times New Roman" w:hAnsi="Arial" w:cs="Arial"/>
                <w:b/>
                <w:bCs/>
                <w:color w:val="444444"/>
                <w:sz w:val="19"/>
                <w:szCs w:val="19"/>
                <w:lang w:eastAsia="en-ZA"/>
              </w:rPr>
              <w:t>2</w:t>
            </w:r>
          </w:p>
        </w:tc>
      </w:tr>
      <w:tr w:rsidR="002E643F" w:rsidRPr="002A5DBB" w:rsidTr="00E87BE6">
        <w:trPr>
          <w:tblCellSpacing w:w="15" w:type="dxa"/>
        </w:trPr>
        <w:tc>
          <w:tcPr>
            <w:tcW w:w="0" w:type="auto"/>
            <w:shd w:val="clear" w:color="auto" w:fill="E6E6E6"/>
            <w:vAlign w:val="center"/>
            <w:hideMark/>
          </w:tcPr>
          <w:p w:rsidR="002E643F" w:rsidRPr="002A5DBB" w:rsidRDefault="002E643F" w:rsidP="00E87BE6">
            <w:pPr>
              <w:spacing w:before="75" w:after="75" w:line="240" w:lineRule="auto"/>
              <w:ind w:left="75" w:right="75"/>
              <w:rPr>
                <w:rFonts w:ascii="Arial" w:eastAsia="Times New Roman" w:hAnsi="Arial" w:cs="Arial"/>
                <w:b/>
                <w:bCs/>
                <w:color w:val="444444"/>
                <w:sz w:val="19"/>
                <w:szCs w:val="19"/>
                <w:lang w:eastAsia="en-ZA"/>
              </w:rPr>
            </w:pPr>
            <w:r w:rsidRPr="002A5DBB">
              <w:rPr>
                <w:rFonts w:ascii="Arial" w:eastAsia="Times New Roman" w:hAnsi="Arial" w:cs="Arial"/>
                <w:b/>
                <w:bCs/>
                <w:color w:val="444444"/>
                <w:sz w:val="19"/>
                <w:szCs w:val="19"/>
                <w:lang w:eastAsia="en-ZA"/>
              </w:rPr>
              <w:t>8. Do some foods disagree with you or trigger your symptoms?</w:t>
            </w:r>
          </w:p>
        </w:tc>
        <w:tc>
          <w:tcPr>
            <w:tcW w:w="0" w:type="auto"/>
            <w:shd w:val="clear" w:color="auto" w:fill="E6E6E6"/>
            <w:tcMar>
              <w:top w:w="150" w:type="dxa"/>
              <w:left w:w="150" w:type="dxa"/>
              <w:bottom w:w="150" w:type="dxa"/>
              <w:right w:w="150" w:type="dxa"/>
            </w:tcMar>
            <w:vAlign w:val="center"/>
            <w:hideMark/>
          </w:tcPr>
          <w:p w:rsidR="002E643F" w:rsidRPr="002A5DBB" w:rsidRDefault="002E643F" w:rsidP="00E87BE6">
            <w:pPr>
              <w:spacing w:before="75" w:after="75" w:line="240" w:lineRule="auto"/>
              <w:ind w:left="75" w:right="75"/>
              <w:jc w:val="center"/>
              <w:rPr>
                <w:rFonts w:ascii="Arial" w:eastAsia="Times New Roman" w:hAnsi="Arial" w:cs="Arial"/>
                <w:b/>
                <w:bCs/>
                <w:color w:val="444444"/>
                <w:sz w:val="19"/>
                <w:szCs w:val="19"/>
                <w:lang w:eastAsia="en-ZA"/>
              </w:rPr>
            </w:pPr>
            <w:r w:rsidRPr="002A5DBB">
              <w:rPr>
                <w:rFonts w:ascii="Arial" w:eastAsia="Times New Roman" w:hAnsi="Arial" w:cs="Arial"/>
                <w:b/>
                <w:bCs/>
                <w:color w:val="444444"/>
                <w:sz w:val="19"/>
                <w:szCs w:val="19"/>
                <w:lang w:eastAsia="en-ZA"/>
              </w:rPr>
              <w:object w:dxaOrig="1440" w:dyaOrig="1440">
                <v:shape id="_x0000_i1047" type="#_x0000_t75" style="width:20.25pt;height:18pt" o:ole="">
                  <v:imagedata r:id="rId6" o:title=""/>
                </v:shape>
                <w:control r:id="rId14" w:name="DefaultOcxName7" w:shapeid="_x0000_i1047"/>
              </w:object>
            </w:r>
          </w:p>
        </w:tc>
        <w:tc>
          <w:tcPr>
            <w:tcW w:w="0" w:type="auto"/>
            <w:shd w:val="clear" w:color="auto" w:fill="E6E6E6"/>
            <w:tcMar>
              <w:top w:w="150" w:type="dxa"/>
              <w:left w:w="150" w:type="dxa"/>
              <w:bottom w:w="150" w:type="dxa"/>
              <w:right w:w="150" w:type="dxa"/>
            </w:tcMar>
            <w:vAlign w:val="center"/>
            <w:hideMark/>
          </w:tcPr>
          <w:p w:rsidR="002E643F" w:rsidRPr="002A5DBB" w:rsidRDefault="002E643F" w:rsidP="00E87BE6">
            <w:pPr>
              <w:spacing w:before="75" w:after="75" w:line="240" w:lineRule="auto"/>
              <w:ind w:left="75" w:right="75"/>
              <w:jc w:val="center"/>
              <w:rPr>
                <w:rFonts w:ascii="Arial" w:eastAsia="Times New Roman" w:hAnsi="Arial" w:cs="Arial"/>
                <w:b/>
                <w:bCs/>
                <w:color w:val="444444"/>
                <w:sz w:val="19"/>
                <w:szCs w:val="19"/>
                <w:lang w:eastAsia="en-ZA"/>
              </w:rPr>
            </w:pPr>
            <w:r w:rsidRPr="002A5DBB">
              <w:rPr>
                <w:rFonts w:ascii="Arial" w:eastAsia="Times New Roman" w:hAnsi="Arial" w:cs="Arial"/>
                <w:b/>
                <w:bCs/>
                <w:color w:val="444444"/>
                <w:sz w:val="19"/>
                <w:szCs w:val="19"/>
                <w:lang w:eastAsia="en-ZA"/>
              </w:rPr>
              <w:t>1</w:t>
            </w:r>
          </w:p>
        </w:tc>
      </w:tr>
      <w:tr w:rsidR="002E643F" w:rsidRPr="002A5DBB" w:rsidTr="00E87BE6">
        <w:trPr>
          <w:tblCellSpacing w:w="15" w:type="dxa"/>
        </w:trPr>
        <w:tc>
          <w:tcPr>
            <w:tcW w:w="0" w:type="auto"/>
            <w:shd w:val="clear" w:color="auto" w:fill="E6E6E6"/>
            <w:vAlign w:val="center"/>
            <w:hideMark/>
          </w:tcPr>
          <w:p w:rsidR="002E643F" w:rsidRPr="002A5DBB" w:rsidRDefault="002E643F" w:rsidP="00E87BE6">
            <w:pPr>
              <w:spacing w:before="75" w:after="75" w:line="240" w:lineRule="auto"/>
              <w:ind w:left="75" w:right="75"/>
              <w:rPr>
                <w:rFonts w:ascii="Arial" w:eastAsia="Times New Roman" w:hAnsi="Arial" w:cs="Arial"/>
                <w:b/>
                <w:bCs/>
                <w:color w:val="444444"/>
                <w:sz w:val="19"/>
                <w:szCs w:val="19"/>
                <w:lang w:eastAsia="en-ZA"/>
              </w:rPr>
            </w:pPr>
            <w:r w:rsidRPr="002A5DBB">
              <w:rPr>
                <w:rFonts w:ascii="Arial" w:eastAsia="Times New Roman" w:hAnsi="Arial" w:cs="Arial"/>
                <w:b/>
                <w:bCs/>
                <w:color w:val="444444"/>
                <w:sz w:val="19"/>
                <w:szCs w:val="19"/>
                <w:lang w:eastAsia="en-ZA"/>
              </w:rPr>
              <w:t xml:space="preserve">9. Do you suffer with constipation, </w:t>
            </w:r>
            <w:proofErr w:type="spellStart"/>
            <w:r w:rsidRPr="002A5DBB">
              <w:rPr>
                <w:rFonts w:ascii="Arial" w:eastAsia="Times New Roman" w:hAnsi="Arial" w:cs="Arial"/>
                <w:b/>
                <w:bCs/>
                <w:color w:val="444444"/>
                <w:sz w:val="19"/>
                <w:szCs w:val="19"/>
                <w:lang w:eastAsia="en-ZA"/>
              </w:rPr>
              <w:t>diarrhea</w:t>
            </w:r>
            <w:proofErr w:type="spellEnd"/>
            <w:r w:rsidRPr="002A5DBB">
              <w:rPr>
                <w:rFonts w:ascii="Arial" w:eastAsia="Times New Roman" w:hAnsi="Arial" w:cs="Arial"/>
                <w:b/>
                <w:bCs/>
                <w:color w:val="444444"/>
                <w:sz w:val="19"/>
                <w:szCs w:val="19"/>
                <w:lang w:eastAsia="en-ZA"/>
              </w:rPr>
              <w:t>, bloating or abdominal pain?</w:t>
            </w:r>
          </w:p>
        </w:tc>
        <w:tc>
          <w:tcPr>
            <w:tcW w:w="0" w:type="auto"/>
            <w:shd w:val="clear" w:color="auto" w:fill="E6E6E6"/>
            <w:tcMar>
              <w:top w:w="150" w:type="dxa"/>
              <w:left w:w="150" w:type="dxa"/>
              <w:bottom w:w="150" w:type="dxa"/>
              <w:right w:w="150" w:type="dxa"/>
            </w:tcMar>
            <w:vAlign w:val="center"/>
            <w:hideMark/>
          </w:tcPr>
          <w:p w:rsidR="002E643F" w:rsidRPr="002A5DBB" w:rsidRDefault="002E643F" w:rsidP="00E87BE6">
            <w:pPr>
              <w:spacing w:before="75" w:after="75" w:line="240" w:lineRule="auto"/>
              <w:ind w:left="75" w:right="75"/>
              <w:jc w:val="center"/>
              <w:rPr>
                <w:rFonts w:ascii="Arial" w:eastAsia="Times New Roman" w:hAnsi="Arial" w:cs="Arial"/>
                <w:b/>
                <w:bCs/>
                <w:color w:val="444444"/>
                <w:sz w:val="19"/>
                <w:szCs w:val="19"/>
                <w:lang w:eastAsia="en-ZA"/>
              </w:rPr>
            </w:pPr>
            <w:r w:rsidRPr="002A5DBB">
              <w:rPr>
                <w:rFonts w:ascii="Arial" w:eastAsia="Times New Roman" w:hAnsi="Arial" w:cs="Arial"/>
                <w:b/>
                <w:bCs/>
                <w:color w:val="444444"/>
                <w:sz w:val="19"/>
                <w:szCs w:val="19"/>
                <w:lang w:eastAsia="en-ZA"/>
              </w:rPr>
              <w:object w:dxaOrig="1440" w:dyaOrig="1440">
                <v:shape id="_x0000_i1046" type="#_x0000_t75" style="width:20.25pt;height:18pt" o:ole="">
                  <v:imagedata r:id="rId6" o:title=""/>
                </v:shape>
                <w:control r:id="rId15" w:name="DefaultOcxName8" w:shapeid="_x0000_i1046"/>
              </w:object>
            </w:r>
          </w:p>
        </w:tc>
        <w:tc>
          <w:tcPr>
            <w:tcW w:w="0" w:type="auto"/>
            <w:shd w:val="clear" w:color="auto" w:fill="E6E6E6"/>
            <w:tcMar>
              <w:top w:w="150" w:type="dxa"/>
              <w:left w:w="150" w:type="dxa"/>
              <w:bottom w:w="150" w:type="dxa"/>
              <w:right w:w="150" w:type="dxa"/>
            </w:tcMar>
            <w:vAlign w:val="center"/>
            <w:hideMark/>
          </w:tcPr>
          <w:p w:rsidR="002E643F" w:rsidRPr="002A5DBB" w:rsidRDefault="002E643F" w:rsidP="00E87BE6">
            <w:pPr>
              <w:spacing w:before="75" w:after="75" w:line="240" w:lineRule="auto"/>
              <w:ind w:left="75" w:right="75"/>
              <w:jc w:val="center"/>
              <w:rPr>
                <w:rFonts w:ascii="Arial" w:eastAsia="Times New Roman" w:hAnsi="Arial" w:cs="Arial"/>
                <w:b/>
                <w:bCs/>
                <w:color w:val="444444"/>
                <w:sz w:val="19"/>
                <w:szCs w:val="19"/>
                <w:lang w:eastAsia="en-ZA"/>
              </w:rPr>
            </w:pPr>
            <w:r w:rsidRPr="002A5DBB">
              <w:rPr>
                <w:rFonts w:ascii="Arial" w:eastAsia="Times New Roman" w:hAnsi="Arial" w:cs="Arial"/>
                <w:b/>
                <w:bCs/>
                <w:color w:val="444444"/>
                <w:sz w:val="19"/>
                <w:szCs w:val="19"/>
                <w:lang w:eastAsia="en-ZA"/>
              </w:rPr>
              <w:t>1</w:t>
            </w:r>
          </w:p>
        </w:tc>
      </w:tr>
      <w:tr w:rsidR="002E643F" w:rsidRPr="002A5DBB" w:rsidTr="00E87BE6">
        <w:trPr>
          <w:tblCellSpacing w:w="15" w:type="dxa"/>
        </w:trPr>
        <w:tc>
          <w:tcPr>
            <w:tcW w:w="0" w:type="auto"/>
            <w:shd w:val="clear" w:color="auto" w:fill="E6E6E6"/>
            <w:vAlign w:val="center"/>
            <w:hideMark/>
          </w:tcPr>
          <w:p w:rsidR="002E643F" w:rsidRPr="002A5DBB" w:rsidRDefault="002E643F" w:rsidP="00E87BE6">
            <w:pPr>
              <w:spacing w:before="75" w:after="75" w:line="240" w:lineRule="auto"/>
              <w:ind w:left="75" w:right="75"/>
              <w:rPr>
                <w:rFonts w:ascii="Arial" w:eastAsia="Times New Roman" w:hAnsi="Arial" w:cs="Arial"/>
                <w:b/>
                <w:bCs/>
                <w:color w:val="444444"/>
                <w:sz w:val="19"/>
                <w:szCs w:val="19"/>
                <w:lang w:eastAsia="en-ZA"/>
              </w:rPr>
            </w:pPr>
            <w:r w:rsidRPr="002A5DBB">
              <w:rPr>
                <w:rFonts w:ascii="Arial" w:eastAsia="Times New Roman" w:hAnsi="Arial" w:cs="Arial"/>
                <w:b/>
                <w:bCs/>
                <w:color w:val="444444"/>
                <w:sz w:val="19"/>
                <w:szCs w:val="19"/>
                <w:lang w:eastAsia="en-ZA"/>
              </w:rPr>
              <w:t>10. Does your skin itch, tingle or burn; or is it unusually dry; or are you bothered by rashes?</w:t>
            </w:r>
          </w:p>
        </w:tc>
        <w:tc>
          <w:tcPr>
            <w:tcW w:w="0" w:type="auto"/>
            <w:shd w:val="clear" w:color="auto" w:fill="E6E6E6"/>
            <w:tcMar>
              <w:top w:w="150" w:type="dxa"/>
              <w:left w:w="150" w:type="dxa"/>
              <w:bottom w:w="150" w:type="dxa"/>
              <w:right w:w="150" w:type="dxa"/>
            </w:tcMar>
            <w:vAlign w:val="center"/>
            <w:hideMark/>
          </w:tcPr>
          <w:p w:rsidR="002E643F" w:rsidRPr="002A5DBB" w:rsidRDefault="002E643F" w:rsidP="00E87BE6">
            <w:pPr>
              <w:spacing w:before="75" w:after="75" w:line="240" w:lineRule="auto"/>
              <w:ind w:left="75" w:right="75"/>
              <w:jc w:val="center"/>
              <w:rPr>
                <w:rFonts w:ascii="Arial" w:eastAsia="Times New Roman" w:hAnsi="Arial" w:cs="Arial"/>
                <w:b/>
                <w:bCs/>
                <w:color w:val="444444"/>
                <w:sz w:val="19"/>
                <w:szCs w:val="19"/>
                <w:lang w:eastAsia="en-ZA"/>
              </w:rPr>
            </w:pPr>
            <w:r w:rsidRPr="002A5DBB">
              <w:rPr>
                <w:rFonts w:ascii="Arial" w:eastAsia="Times New Roman" w:hAnsi="Arial" w:cs="Arial"/>
                <w:b/>
                <w:bCs/>
                <w:color w:val="444444"/>
                <w:sz w:val="19"/>
                <w:szCs w:val="19"/>
                <w:lang w:eastAsia="en-ZA"/>
              </w:rPr>
              <w:object w:dxaOrig="1440" w:dyaOrig="1440">
                <v:shape id="_x0000_i1045" type="#_x0000_t75" style="width:20.25pt;height:18pt" o:ole="">
                  <v:imagedata r:id="rId6" o:title=""/>
                </v:shape>
                <w:control r:id="rId16" w:name="DefaultOcxName9" w:shapeid="_x0000_i1045"/>
              </w:object>
            </w:r>
          </w:p>
        </w:tc>
        <w:tc>
          <w:tcPr>
            <w:tcW w:w="0" w:type="auto"/>
            <w:shd w:val="clear" w:color="auto" w:fill="E6E6E6"/>
            <w:tcMar>
              <w:top w:w="150" w:type="dxa"/>
              <w:left w:w="150" w:type="dxa"/>
              <w:bottom w:w="150" w:type="dxa"/>
              <w:right w:w="150" w:type="dxa"/>
            </w:tcMar>
            <w:vAlign w:val="center"/>
            <w:hideMark/>
          </w:tcPr>
          <w:p w:rsidR="002E643F" w:rsidRPr="002A5DBB" w:rsidRDefault="002E643F" w:rsidP="00E87BE6">
            <w:pPr>
              <w:spacing w:before="75" w:after="75" w:line="240" w:lineRule="auto"/>
              <w:ind w:left="75" w:right="75"/>
              <w:jc w:val="center"/>
              <w:rPr>
                <w:rFonts w:ascii="Arial" w:eastAsia="Times New Roman" w:hAnsi="Arial" w:cs="Arial"/>
                <w:b/>
                <w:bCs/>
                <w:color w:val="444444"/>
                <w:sz w:val="19"/>
                <w:szCs w:val="19"/>
                <w:lang w:eastAsia="en-ZA"/>
              </w:rPr>
            </w:pPr>
            <w:r w:rsidRPr="002A5DBB">
              <w:rPr>
                <w:rFonts w:ascii="Arial" w:eastAsia="Times New Roman" w:hAnsi="Arial" w:cs="Arial"/>
                <w:b/>
                <w:bCs/>
                <w:color w:val="444444"/>
                <w:sz w:val="19"/>
                <w:szCs w:val="19"/>
                <w:lang w:eastAsia="en-ZA"/>
              </w:rPr>
              <w:t>1</w:t>
            </w:r>
          </w:p>
        </w:tc>
      </w:tr>
      <w:tr w:rsidR="002E643F" w:rsidRPr="002A5DBB" w:rsidTr="002E643F">
        <w:trPr>
          <w:tblCellSpacing w:w="15" w:type="dxa"/>
        </w:trPr>
        <w:tc>
          <w:tcPr>
            <w:tcW w:w="3381" w:type="pct"/>
            <w:shd w:val="clear" w:color="auto" w:fill="E6E6E6"/>
            <w:vAlign w:val="center"/>
            <w:hideMark/>
          </w:tcPr>
          <w:p w:rsidR="002E643F" w:rsidRPr="002A5DBB" w:rsidRDefault="002E643F" w:rsidP="00E87BE6">
            <w:pPr>
              <w:spacing w:before="75" w:after="75" w:line="240" w:lineRule="auto"/>
              <w:ind w:left="75" w:right="75"/>
              <w:rPr>
                <w:rFonts w:ascii="Arial" w:eastAsia="Times New Roman" w:hAnsi="Arial" w:cs="Arial"/>
                <w:b/>
                <w:bCs/>
                <w:color w:val="444444"/>
                <w:sz w:val="19"/>
                <w:szCs w:val="19"/>
                <w:lang w:eastAsia="en-ZA"/>
              </w:rPr>
            </w:pPr>
            <w:r w:rsidRPr="002A5DBB">
              <w:rPr>
                <w:rFonts w:ascii="Arial" w:eastAsia="Times New Roman" w:hAnsi="Arial" w:cs="Arial"/>
                <w:b/>
                <w:bCs/>
                <w:color w:val="444444"/>
                <w:sz w:val="19"/>
                <w:szCs w:val="19"/>
                <w:lang w:eastAsia="en-ZA"/>
              </w:rPr>
              <w:t>11. When you wake up, do you have a white coating on your tongue?</w:t>
            </w:r>
          </w:p>
        </w:tc>
        <w:tc>
          <w:tcPr>
            <w:tcW w:w="933" w:type="pct"/>
            <w:shd w:val="clear" w:color="auto" w:fill="E6E6E6"/>
            <w:tcMar>
              <w:top w:w="150" w:type="dxa"/>
              <w:left w:w="150" w:type="dxa"/>
              <w:bottom w:w="150" w:type="dxa"/>
              <w:right w:w="150" w:type="dxa"/>
            </w:tcMar>
            <w:vAlign w:val="center"/>
            <w:hideMark/>
          </w:tcPr>
          <w:p w:rsidR="002E643F" w:rsidRPr="002A5DBB" w:rsidRDefault="002E643F" w:rsidP="00E87BE6">
            <w:pPr>
              <w:spacing w:before="75" w:after="75" w:line="240" w:lineRule="auto"/>
              <w:ind w:left="75" w:right="75"/>
              <w:jc w:val="center"/>
              <w:rPr>
                <w:rFonts w:ascii="Arial" w:eastAsia="Times New Roman" w:hAnsi="Arial" w:cs="Arial"/>
                <w:b/>
                <w:bCs/>
                <w:color w:val="444444"/>
                <w:sz w:val="19"/>
                <w:szCs w:val="19"/>
                <w:lang w:eastAsia="en-ZA"/>
              </w:rPr>
            </w:pPr>
            <w:r w:rsidRPr="002A5DBB">
              <w:rPr>
                <w:rFonts w:ascii="Arial" w:eastAsia="Times New Roman" w:hAnsi="Arial" w:cs="Arial"/>
                <w:b/>
                <w:bCs/>
                <w:color w:val="444444"/>
                <w:sz w:val="19"/>
                <w:szCs w:val="19"/>
                <w:lang w:eastAsia="en-ZA"/>
              </w:rPr>
              <w:object w:dxaOrig="1440" w:dyaOrig="1440">
                <v:shape id="_x0000_i1073" type="#_x0000_t75" style="width:20.25pt;height:18pt" o:ole="">
                  <v:imagedata r:id="rId6" o:title=""/>
                </v:shape>
                <w:control r:id="rId17" w:name="DefaultOcxName10" w:shapeid="_x0000_i1073"/>
              </w:object>
            </w:r>
          </w:p>
        </w:tc>
        <w:tc>
          <w:tcPr>
            <w:tcW w:w="619" w:type="pct"/>
            <w:shd w:val="clear" w:color="auto" w:fill="E6E6E6"/>
            <w:tcMar>
              <w:top w:w="150" w:type="dxa"/>
              <w:left w:w="150" w:type="dxa"/>
              <w:bottom w:w="150" w:type="dxa"/>
              <w:right w:w="150" w:type="dxa"/>
            </w:tcMar>
            <w:vAlign w:val="center"/>
            <w:hideMark/>
          </w:tcPr>
          <w:p w:rsidR="002E643F" w:rsidRPr="002A5DBB" w:rsidRDefault="002E643F" w:rsidP="00E87BE6">
            <w:pPr>
              <w:spacing w:before="75" w:after="75" w:line="240" w:lineRule="auto"/>
              <w:ind w:left="75" w:right="75"/>
              <w:jc w:val="center"/>
              <w:rPr>
                <w:rFonts w:ascii="Arial" w:eastAsia="Times New Roman" w:hAnsi="Arial" w:cs="Arial"/>
                <w:b/>
                <w:bCs/>
                <w:color w:val="444444"/>
                <w:sz w:val="19"/>
                <w:szCs w:val="19"/>
                <w:lang w:eastAsia="en-ZA"/>
              </w:rPr>
            </w:pPr>
            <w:r w:rsidRPr="002A5DBB">
              <w:rPr>
                <w:rFonts w:ascii="Arial" w:eastAsia="Times New Roman" w:hAnsi="Arial" w:cs="Arial"/>
                <w:b/>
                <w:bCs/>
                <w:color w:val="444444"/>
                <w:sz w:val="19"/>
                <w:szCs w:val="19"/>
                <w:lang w:eastAsia="en-ZA"/>
              </w:rPr>
              <w:t>1</w:t>
            </w:r>
          </w:p>
        </w:tc>
      </w:tr>
      <w:tr w:rsidR="002E643F" w:rsidRPr="002A5DBB" w:rsidTr="002E643F">
        <w:trPr>
          <w:tblCellSpacing w:w="15" w:type="dxa"/>
        </w:trPr>
        <w:tc>
          <w:tcPr>
            <w:tcW w:w="3381" w:type="pct"/>
            <w:shd w:val="clear" w:color="auto" w:fill="E6E6E6"/>
            <w:vAlign w:val="center"/>
            <w:hideMark/>
          </w:tcPr>
          <w:p w:rsidR="002E643F" w:rsidRPr="002A5DBB" w:rsidRDefault="002E643F" w:rsidP="00E87BE6">
            <w:pPr>
              <w:spacing w:before="75" w:after="75" w:line="240" w:lineRule="auto"/>
              <w:ind w:left="75" w:right="75"/>
              <w:rPr>
                <w:rFonts w:ascii="Arial" w:eastAsia="Times New Roman" w:hAnsi="Arial" w:cs="Arial"/>
                <w:b/>
                <w:bCs/>
                <w:color w:val="444444"/>
                <w:sz w:val="19"/>
                <w:szCs w:val="19"/>
                <w:lang w:eastAsia="en-ZA"/>
              </w:rPr>
            </w:pPr>
            <w:r w:rsidRPr="002A5DBB">
              <w:rPr>
                <w:rFonts w:ascii="Arial" w:eastAsia="Times New Roman" w:hAnsi="Arial" w:cs="Arial"/>
                <w:b/>
                <w:bCs/>
                <w:color w:val="444444"/>
                <w:sz w:val="19"/>
                <w:szCs w:val="19"/>
                <w:lang w:eastAsia="en-ZA"/>
              </w:rPr>
              <w:lastRenderedPageBreak/>
              <w:t>My gender is:</w:t>
            </w:r>
          </w:p>
        </w:tc>
        <w:tc>
          <w:tcPr>
            <w:tcW w:w="933" w:type="pct"/>
            <w:shd w:val="clear" w:color="auto" w:fill="E6E6E6"/>
            <w:vAlign w:val="center"/>
            <w:hideMark/>
          </w:tcPr>
          <w:p w:rsidR="002E643F" w:rsidRPr="002A5DBB" w:rsidRDefault="002E643F" w:rsidP="00E87BE6">
            <w:pPr>
              <w:spacing w:before="75" w:after="75" w:line="240" w:lineRule="auto"/>
              <w:ind w:left="75" w:right="75"/>
              <w:rPr>
                <w:rFonts w:ascii="Arial" w:eastAsia="Times New Roman" w:hAnsi="Arial" w:cs="Arial"/>
                <w:b/>
                <w:bCs/>
                <w:color w:val="444444"/>
                <w:sz w:val="19"/>
                <w:szCs w:val="19"/>
                <w:lang w:eastAsia="en-ZA"/>
              </w:rPr>
            </w:pPr>
            <w:r w:rsidRPr="002A5DBB">
              <w:rPr>
                <w:rFonts w:ascii="Arial" w:eastAsia="Times New Roman" w:hAnsi="Arial" w:cs="Arial"/>
                <w:b/>
                <w:bCs/>
                <w:color w:val="444444"/>
                <w:sz w:val="19"/>
                <w:szCs w:val="19"/>
                <w:lang w:eastAsia="en-ZA"/>
              </w:rPr>
              <w:object w:dxaOrig="1440" w:dyaOrig="1440">
                <v:shape id="_x0000_i1072" type="#_x0000_t75" style="width:20.25pt;height:18pt" o:ole="">
                  <v:imagedata r:id="rId6" o:title=""/>
                </v:shape>
                <w:control r:id="rId18" w:name="DefaultOcxName11" w:shapeid="_x0000_i1072"/>
              </w:object>
            </w:r>
            <w:r w:rsidRPr="002A5DBB">
              <w:rPr>
                <w:rFonts w:ascii="Arial" w:eastAsia="Times New Roman" w:hAnsi="Arial" w:cs="Arial"/>
                <w:b/>
                <w:bCs/>
                <w:color w:val="444444"/>
                <w:sz w:val="19"/>
                <w:szCs w:val="19"/>
                <w:lang w:eastAsia="en-ZA"/>
              </w:rPr>
              <w:t>Male</w:t>
            </w:r>
            <w:r w:rsidRPr="002A5DBB">
              <w:rPr>
                <w:rFonts w:ascii="Arial" w:eastAsia="Times New Roman" w:hAnsi="Arial" w:cs="Arial"/>
                <w:b/>
                <w:bCs/>
                <w:color w:val="444444"/>
                <w:sz w:val="19"/>
                <w:szCs w:val="19"/>
                <w:lang w:eastAsia="en-ZA"/>
              </w:rPr>
              <w:br/>
            </w:r>
            <w:r w:rsidRPr="002A5DBB">
              <w:rPr>
                <w:rFonts w:ascii="Arial" w:eastAsia="Times New Roman" w:hAnsi="Arial" w:cs="Arial"/>
                <w:b/>
                <w:bCs/>
                <w:color w:val="444444"/>
                <w:sz w:val="19"/>
                <w:szCs w:val="19"/>
                <w:lang w:eastAsia="en-ZA"/>
              </w:rPr>
              <w:object w:dxaOrig="1440" w:dyaOrig="1440">
                <v:shape id="_x0000_i1071" type="#_x0000_t75" style="width:20.25pt;height:18pt" o:ole="">
                  <v:imagedata r:id="rId6" o:title=""/>
                </v:shape>
                <w:control r:id="rId19" w:name="DefaultOcxName12" w:shapeid="_x0000_i1071"/>
              </w:object>
            </w:r>
            <w:r w:rsidRPr="002A5DBB">
              <w:rPr>
                <w:rFonts w:ascii="Arial" w:eastAsia="Times New Roman" w:hAnsi="Arial" w:cs="Arial"/>
                <w:b/>
                <w:bCs/>
                <w:color w:val="444444"/>
                <w:sz w:val="19"/>
                <w:szCs w:val="19"/>
                <w:lang w:eastAsia="en-ZA"/>
              </w:rPr>
              <w:t>Female</w:t>
            </w:r>
          </w:p>
        </w:tc>
        <w:tc>
          <w:tcPr>
            <w:tcW w:w="619" w:type="pct"/>
            <w:shd w:val="clear" w:color="auto" w:fill="E6E6E6"/>
            <w:tcMar>
              <w:top w:w="150" w:type="dxa"/>
              <w:left w:w="150" w:type="dxa"/>
              <w:bottom w:w="150" w:type="dxa"/>
              <w:right w:w="150" w:type="dxa"/>
            </w:tcMar>
            <w:vAlign w:val="center"/>
            <w:hideMark/>
          </w:tcPr>
          <w:p w:rsidR="002E643F" w:rsidRPr="002A5DBB" w:rsidRDefault="002E643F" w:rsidP="00E87BE6">
            <w:pPr>
              <w:spacing w:after="0" w:line="240" w:lineRule="auto"/>
              <w:rPr>
                <w:rFonts w:ascii="Times New Roman" w:eastAsia="Times New Roman" w:hAnsi="Times New Roman" w:cs="Times New Roman"/>
                <w:sz w:val="20"/>
                <w:szCs w:val="20"/>
                <w:lang w:eastAsia="en-ZA"/>
              </w:rPr>
            </w:pPr>
          </w:p>
        </w:tc>
      </w:tr>
    </w:tbl>
    <w:p w:rsidR="002E643F" w:rsidRDefault="002E643F" w:rsidP="002E643F"/>
    <w:p w:rsidR="002E643F" w:rsidRPr="002A5DBB" w:rsidRDefault="002E643F" w:rsidP="002E643F">
      <w:pPr>
        <w:pBdr>
          <w:bottom w:val="single" w:sz="6" w:space="3" w:color="DDDDDD"/>
        </w:pBdr>
        <w:shd w:val="clear" w:color="auto" w:fill="FFFFFF"/>
        <w:spacing w:after="0" w:line="240" w:lineRule="auto"/>
        <w:ind w:left="219" w:right="264"/>
        <w:outlineLvl w:val="1"/>
        <w:rPr>
          <w:rFonts w:ascii="Georgia" w:eastAsia="Times New Roman" w:hAnsi="Georgia" w:cs="Arial"/>
          <w:b/>
          <w:bCs/>
          <w:color w:val="225500"/>
          <w:spacing w:val="-5"/>
          <w:kern w:val="36"/>
          <w:sz w:val="29"/>
          <w:szCs w:val="29"/>
          <w:lang w:eastAsia="en-ZA"/>
        </w:rPr>
      </w:pPr>
      <w:r w:rsidRPr="002A5DBB">
        <w:rPr>
          <w:rFonts w:ascii="Georgia" w:eastAsia="Times New Roman" w:hAnsi="Georgia" w:cs="Arial"/>
          <w:b/>
          <w:bCs/>
          <w:color w:val="225500"/>
          <w:spacing w:val="-5"/>
          <w:kern w:val="36"/>
          <w:sz w:val="29"/>
          <w:szCs w:val="29"/>
          <w:lang w:eastAsia="en-ZA"/>
        </w:rPr>
        <w:t>Interpreting the Results</w:t>
      </w:r>
    </w:p>
    <w:p w:rsidR="002E643F" w:rsidRPr="002A5DBB" w:rsidRDefault="002E643F" w:rsidP="002E643F">
      <w:pPr>
        <w:shd w:val="clear" w:color="auto" w:fill="FFFFFF"/>
        <w:spacing w:before="240" w:after="0" w:line="240" w:lineRule="auto"/>
        <w:ind w:left="243" w:right="240"/>
        <w:outlineLvl w:val="2"/>
        <w:rPr>
          <w:rFonts w:ascii="Georgia" w:eastAsia="Times New Roman" w:hAnsi="Georgia" w:cs="Arial"/>
          <w:b/>
          <w:bCs/>
          <w:color w:val="447700"/>
          <w:spacing w:val="-5"/>
          <w:sz w:val="24"/>
          <w:szCs w:val="24"/>
          <w:lang w:eastAsia="en-ZA"/>
        </w:rPr>
      </w:pPr>
      <w:r w:rsidRPr="002A5DBB">
        <w:rPr>
          <w:rFonts w:ascii="Georgia" w:eastAsia="Times New Roman" w:hAnsi="Georgia" w:cs="Arial"/>
          <w:b/>
          <w:bCs/>
          <w:color w:val="447700"/>
          <w:spacing w:val="-5"/>
          <w:sz w:val="24"/>
          <w:szCs w:val="24"/>
          <w:lang w:eastAsia="en-ZA"/>
        </w:rPr>
        <w:t>Women</w:t>
      </w:r>
    </w:p>
    <w:p w:rsidR="002E643F" w:rsidRPr="002A5DBB" w:rsidRDefault="002E643F" w:rsidP="002E643F">
      <w:pPr>
        <w:shd w:val="clear" w:color="auto" w:fill="FFFFFF"/>
        <w:spacing w:after="0" w:line="240" w:lineRule="auto"/>
        <w:ind w:left="315" w:right="480"/>
        <w:rPr>
          <w:rFonts w:ascii="Arial" w:eastAsia="Times New Roman" w:hAnsi="Arial" w:cs="Arial"/>
          <w:color w:val="444444"/>
          <w:sz w:val="19"/>
          <w:szCs w:val="19"/>
          <w:lang w:eastAsia="en-ZA"/>
        </w:rPr>
      </w:pPr>
      <w:r w:rsidRPr="002A5DBB">
        <w:rPr>
          <w:rFonts w:ascii="Arial" w:eastAsia="Times New Roman" w:hAnsi="Arial" w:cs="Arial"/>
          <w:color w:val="444444"/>
          <w:sz w:val="19"/>
          <w:szCs w:val="19"/>
          <w:lang w:eastAsia="en-ZA"/>
        </w:rPr>
        <w:t>A score of 10 or greater indicates that your health problems may be connected to a yeast overgrowth.</w:t>
      </w:r>
      <w:r w:rsidRPr="002A5DBB">
        <w:rPr>
          <w:rFonts w:ascii="Arial" w:eastAsia="Times New Roman" w:hAnsi="Arial" w:cs="Arial"/>
          <w:color w:val="444444"/>
          <w:sz w:val="19"/>
          <w:szCs w:val="19"/>
          <w:lang w:eastAsia="en-ZA"/>
        </w:rPr>
        <w:br/>
        <w:t>A score of 13 or higher suggests that they are almost certainly yeast connected.</w:t>
      </w:r>
    </w:p>
    <w:p w:rsidR="002E643F" w:rsidRPr="002A5DBB" w:rsidRDefault="002E643F" w:rsidP="002E643F">
      <w:pPr>
        <w:shd w:val="clear" w:color="auto" w:fill="FFFFFF"/>
        <w:spacing w:before="240" w:after="0" w:line="240" w:lineRule="auto"/>
        <w:ind w:left="243" w:right="240"/>
        <w:outlineLvl w:val="2"/>
        <w:rPr>
          <w:rFonts w:ascii="Georgia" w:eastAsia="Times New Roman" w:hAnsi="Georgia" w:cs="Arial"/>
          <w:b/>
          <w:bCs/>
          <w:color w:val="447700"/>
          <w:spacing w:val="-5"/>
          <w:sz w:val="24"/>
          <w:szCs w:val="24"/>
          <w:lang w:eastAsia="en-ZA"/>
        </w:rPr>
      </w:pPr>
      <w:r w:rsidRPr="002A5DBB">
        <w:rPr>
          <w:rFonts w:ascii="Georgia" w:eastAsia="Times New Roman" w:hAnsi="Georgia" w:cs="Arial"/>
          <w:b/>
          <w:bCs/>
          <w:color w:val="447700"/>
          <w:spacing w:val="-5"/>
          <w:sz w:val="24"/>
          <w:szCs w:val="24"/>
          <w:lang w:eastAsia="en-ZA"/>
        </w:rPr>
        <w:t>Men</w:t>
      </w:r>
    </w:p>
    <w:p w:rsidR="002E643F" w:rsidRDefault="002E643F" w:rsidP="002E643F">
      <w:pPr>
        <w:shd w:val="clear" w:color="auto" w:fill="FFFFFF"/>
        <w:spacing w:after="75" w:line="240" w:lineRule="auto"/>
        <w:ind w:left="315" w:right="480"/>
        <w:rPr>
          <w:rFonts w:ascii="Arial" w:eastAsia="Times New Roman" w:hAnsi="Arial" w:cs="Arial"/>
          <w:color w:val="444444"/>
          <w:sz w:val="19"/>
          <w:szCs w:val="19"/>
          <w:lang w:eastAsia="en-ZA"/>
        </w:rPr>
      </w:pPr>
      <w:r w:rsidRPr="002A5DBB">
        <w:rPr>
          <w:rFonts w:ascii="Arial" w:eastAsia="Times New Roman" w:hAnsi="Arial" w:cs="Arial"/>
          <w:color w:val="444444"/>
          <w:sz w:val="19"/>
          <w:szCs w:val="19"/>
          <w:lang w:eastAsia="en-ZA"/>
        </w:rPr>
        <w:t>A score of 8 or greater indicates that your health problems may be connected to a yeast overgrowth.</w:t>
      </w:r>
      <w:r w:rsidRPr="002A5DBB">
        <w:rPr>
          <w:rFonts w:ascii="Arial" w:eastAsia="Times New Roman" w:hAnsi="Arial" w:cs="Arial"/>
          <w:color w:val="444444"/>
          <w:sz w:val="19"/>
          <w:szCs w:val="19"/>
          <w:lang w:eastAsia="en-ZA"/>
        </w:rPr>
        <w:br/>
        <w:t>A score of 11 or higher suggests that they are almost certainly yeast connected.</w:t>
      </w:r>
    </w:p>
    <w:p w:rsidR="002E643F" w:rsidRDefault="002E643F" w:rsidP="002E643F">
      <w:pPr>
        <w:shd w:val="clear" w:color="auto" w:fill="FFFFFF"/>
        <w:spacing w:after="75" w:line="240" w:lineRule="auto"/>
        <w:ind w:left="315" w:right="480"/>
        <w:rPr>
          <w:rFonts w:ascii="Arial" w:eastAsia="Times New Roman" w:hAnsi="Arial" w:cs="Arial"/>
          <w:color w:val="444444"/>
          <w:sz w:val="19"/>
          <w:szCs w:val="19"/>
          <w:lang w:eastAsia="en-ZA"/>
        </w:rPr>
      </w:pPr>
    </w:p>
    <w:p w:rsidR="002E643F" w:rsidRPr="002A5DBB" w:rsidRDefault="002E643F" w:rsidP="002E643F">
      <w:pPr>
        <w:shd w:val="clear" w:color="auto" w:fill="FFFFFF"/>
        <w:spacing w:before="240" w:after="0" w:line="240" w:lineRule="auto"/>
        <w:ind w:left="243" w:right="240"/>
        <w:outlineLvl w:val="2"/>
        <w:rPr>
          <w:rFonts w:ascii="Georgia" w:eastAsia="Times New Roman" w:hAnsi="Georgia" w:cs="Arial"/>
          <w:b/>
          <w:bCs/>
          <w:color w:val="447700"/>
          <w:spacing w:val="-5"/>
          <w:sz w:val="24"/>
          <w:szCs w:val="24"/>
          <w:lang w:eastAsia="en-ZA"/>
        </w:rPr>
      </w:pPr>
      <w:r w:rsidRPr="002A5DBB">
        <w:rPr>
          <w:rFonts w:ascii="Georgia" w:eastAsia="Times New Roman" w:hAnsi="Georgia" w:cs="Arial"/>
          <w:b/>
          <w:bCs/>
          <w:color w:val="447700"/>
          <w:spacing w:val="-5"/>
          <w:sz w:val="24"/>
          <w:szCs w:val="24"/>
          <w:lang w:eastAsia="en-ZA"/>
        </w:rPr>
        <w:t>Spittle Test</w:t>
      </w:r>
    </w:p>
    <w:p w:rsidR="002E643F" w:rsidRPr="002A5DBB" w:rsidRDefault="002E643F" w:rsidP="002E643F">
      <w:pPr>
        <w:shd w:val="clear" w:color="auto" w:fill="FFFFFF"/>
        <w:spacing w:after="0" w:line="240" w:lineRule="auto"/>
        <w:rPr>
          <w:rFonts w:ascii="Arial" w:eastAsia="Times New Roman" w:hAnsi="Arial" w:cs="Arial"/>
          <w:color w:val="444444"/>
          <w:sz w:val="24"/>
          <w:szCs w:val="24"/>
          <w:lang w:eastAsia="en-ZA"/>
        </w:rPr>
      </w:pPr>
      <w:r>
        <w:rPr>
          <w:rFonts w:ascii="Arial" w:eastAsia="Times New Roman" w:hAnsi="Arial" w:cs="Arial"/>
          <w:noProof/>
          <w:color w:val="444444"/>
          <w:sz w:val="24"/>
          <w:szCs w:val="24"/>
          <w:lang w:eastAsia="en-ZA"/>
        </w:rPr>
        <w:drawing>
          <wp:inline distT="0" distB="0" distL="0" distR="0">
            <wp:extent cx="1905000" cy="1695450"/>
            <wp:effectExtent l="19050" t="0" r="0" b="0"/>
            <wp:docPr id="63" name="Picture 63" descr="Candida spit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andida spit test"/>
                    <pic:cNvPicPr>
                      <a:picLocks noChangeAspect="1" noChangeArrowheads="1"/>
                    </pic:cNvPicPr>
                  </pic:nvPicPr>
                  <pic:blipFill>
                    <a:blip r:embed="rId20"/>
                    <a:srcRect/>
                    <a:stretch>
                      <a:fillRect/>
                    </a:stretch>
                  </pic:blipFill>
                  <pic:spPr bwMode="auto">
                    <a:xfrm>
                      <a:off x="0" y="0"/>
                      <a:ext cx="1905000" cy="1695450"/>
                    </a:xfrm>
                    <a:prstGeom prst="rect">
                      <a:avLst/>
                    </a:prstGeom>
                    <a:noFill/>
                    <a:ln w="9525">
                      <a:noFill/>
                      <a:miter lim="800000"/>
                      <a:headEnd/>
                      <a:tailEnd/>
                    </a:ln>
                  </pic:spPr>
                </pic:pic>
              </a:graphicData>
            </a:graphic>
          </wp:inline>
        </w:drawing>
      </w:r>
    </w:p>
    <w:p w:rsidR="002E643F" w:rsidRPr="002A5DBB" w:rsidRDefault="002E643F" w:rsidP="002E643F">
      <w:pPr>
        <w:shd w:val="clear" w:color="auto" w:fill="FFFFFF"/>
        <w:spacing w:after="0" w:line="240" w:lineRule="auto"/>
        <w:ind w:left="315" w:right="480"/>
        <w:rPr>
          <w:rFonts w:ascii="Arial" w:eastAsia="Times New Roman" w:hAnsi="Arial" w:cs="Arial"/>
          <w:color w:val="444444"/>
          <w:sz w:val="19"/>
          <w:szCs w:val="19"/>
          <w:lang w:eastAsia="en-ZA"/>
        </w:rPr>
      </w:pPr>
      <w:r w:rsidRPr="002A5DBB">
        <w:rPr>
          <w:rFonts w:ascii="Arial" w:eastAsia="Times New Roman" w:hAnsi="Arial" w:cs="Arial"/>
          <w:color w:val="444444"/>
          <w:sz w:val="19"/>
          <w:szCs w:val="19"/>
          <w:lang w:eastAsia="en-ZA"/>
        </w:rPr>
        <w:t>Here's a simple test you can do at home to determine whether you have Candida.</w:t>
      </w:r>
    </w:p>
    <w:p w:rsidR="002E643F" w:rsidRPr="002A5DBB" w:rsidRDefault="002E643F" w:rsidP="002E643F">
      <w:pPr>
        <w:shd w:val="clear" w:color="auto" w:fill="FFFFFF"/>
        <w:spacing w:after="0" w:line="240" w:lineRule="auto"/>
        <w:ind w:left="315" w:right="480"/>
        <w:rPr>
          <w:rFonts w:ascii="Arial" w:eastAsia="Times New Roman" w:hAnsi="Arial" w:cs="Arial"/>
          <w:color w:val="444444"/>
          <w:sz w:val="19"/>
          <w:szCs w:val="19"/>
          <w:lang w:eastAsia="en-ZA"/>
        </w:rPr>
      </w:pPr>
      <w:r w:rsidRPr="002A5DBB">
        <w:rPr>
          <w:rFonts w:ascii="Arial" w:eastAsia="Times New Roman" w:hAnsi="Arial" w:cs="Arial"/>
          <w:b/>
          <w:bCs/>
          <w:color w:val="444444"/>
          <w:sz w:val="19"/>
          <w:lang w:eastAsia="en-ZA"/>
        </w:rPr>
        <w:t>1.</w:t>
      </w:r>
      <w:r w:rsidRPr="002A5DBB">
        <w:rPr>
          <w:rFonts w:ascii="Arial" w:eastAsia="Times New Roman" w:hAnsi="Arial" w:cs="Arial"/>
          <w:color w:val="444444"/>
          <w:sz w:val="19"/>
          <w:szCs w:val="19"/>
          <w:lang w:eastAsia="en-ZA"/>
        </w:rPr>
        <w:t xml:space="preserve"> When you get up in the morning, and before you brush your teeth, eat or drink anything, fill a glass with bottled water at room temperature. </w:t>
      </w:r>
    </w:p>
    <w:p w:rsidR="002E643F" w:rsidRPr="002A5DBB" w:rsidRDefault="002E643F" w:rsidP="002E643F">
      <w:pPr>
        <w:shd w:val="clear" w:color="auto" w:fill="FFFFFF"/>
        <w:spacing w:after="0" w:line="240" w:lineRule="auto"/>
        <w:ind w:left="315" w:right="480"/>
        <w:rPr>
          <w:rFonts w:ascii="Arial" w:eastAsia="Times New Roman" w:hAnsi="Arial" w:cs="Arial"/>
          <w:color w:val="444444"/>
          <w:sz w:val="19"/>
          <w:szCs w:val="19"/>
          <w:lang w:eastAsia="en-ZA"/>
        </w:rPr>
      </w:pPr>
      <w:r w:rsidRPr="002A5DBB">
        <w:rPr>
          <w:rFonts w:ascii="Arial" w:eastAsia="Times New Roman" w:hAnsi="Arial" w:cs="Arial"/>
          <w:b/>
          <w:bCs/>
          <w:color w:val="444444"/>
          <w:sz w:val="19"/>
          <w:lang w:eastAsia="en-ZA"/>
        </w:rPr>
        <w:t>2.</w:t>
      </w:r>
      <w:r w:rsidRPr="002A5DBB">
        <w:rPr>
          <w:rFonts w:ascii="Arial" w:eastAsia="Times New Roman" w:hAnsi="Arial" w:cs="Arial"/>
          <w:color w:val="444444"/>
          <w:sz w:val="19"/>
          <w:szCs w:val="19"/>
          <w:lang w:eastAsia="en-ZA"/>
        </w:rPr>
        <w:t xml:space="preserve"> Spit some saliva gently into the glass.</w:t>
      </w:r>
    </w:p>
    <w:p w:rsidR="002E643F" w:rsidRPr="002A5DBB" w:rsidRDefault="002E643F" w:rsidP="002E643F">
      <w:pPr>
        <w:shd w:val="clear" w:color="auto" w:fill="FFFFFF"/>
        <w:spacing w:after="0" w:line="240" w:lineRule="auto"/>
        <w:ind w:left="315" w:right="480"/>
        <w:rPr>
          <w:rFonts w:ascii="Arial" w:eastAsia="Times New Roman" w:hAnsi="Arial" w:cs="Arial"/>
          <w:color w:val="444444"/>
          <w:sz w:val="19"/>
          <w:szCs w:val="19"/>
          <w:lang w:eastAsia="en-ZA"/>
        </w:rPr>
      </w:pPr>
      <w:r w:rsidRPr="002A5DBB">
        <w:rPr>
          <w:rFonts w:ascii="Arial" w:eastAsia="Times New Roman" w:hAnsi="Arial" w:cs="Arial"/>
          <w:b/>
          <w:bCs/>
          <w:color w:val="444444"/>
          <w:sz w:val="19"/>
          <w:lang w:eastAsia="en-ZA"/>
        </w:rPr>
        <w:t>3.</w:t>
      </w:r>
      <w:r w:rsidRPr="002A5DBB">
        <w:rPr>
          <w:rFonts w:ascii="Arial" w:eastAsia="Times New Roman" w:hAnsi="Arial" w:cs="Arial"/>
          <w:color w:val="444444"/>
          <w:sz w:val="19"/>
          <w:szCs w:val="19"/>
          <w:lang w:eastAsia="en-ZA"/>
        </w:rPr>
        <w:t xml:space="preserve"> Come back every 20 minutes for the next hour and check for some of these tell-tale signs of Candida:</w:t>
      </w:r>
    </w:p>
    <w:p w:rsidR="002E643F" w:rsidRPr="002A5DBB" w:rsidRDefault="002E643F" w:rsidP="002E643F">
      <w:pPr>
        <w:shd w:val="clear" w:color="auto" w:fill="FFFFFF"/>
        <w:spacing w:after="0" w:line="240" w:lineRule="auto"/>
        <w:ind w:left="315" w:right="480"/>
        <w:rPr>
          <w:rFonts w:ascii="Arial" w:eastAsia="Times New Roman" w:hAnsi="Arial" w:cs="Arial"/>
          <w:color w:val="444444"/>
          <w:sz w:val="19"/>
          <w:szCs w:val="19"/>
          <w:lang w:eastAsia="en-ZA"/>
        </w:rPr>
      </w:pPr>
      <w:r w:rsidRPr="002A5DBB">
        <w:rPr>
          <w:rFonts w:ascii="Arial" w:eastAsia="Times New Roman" w:hAnsi="Arial" w:cs="Arial"/>
          <w:i/>
          <w:iCs/>
          <w:color w:val="444444"/>
          <w:sz w:val="19"/>
          <w:lang w:eastAsia="en-ZA"/>
        </w:rPr>
        <w:t>- 'Strings' coming down through the water from the saliva at the top</w:t>
      </w:r>
      <w:r w:rsidRPr="002A5DBB">
        <w:rPr>
          <w:rFonts w:ascii="Arial" w:eastAsia="Times New Roman" w:hAnsi="Arial" w:cs="Arial"/>
          <w:i/>
          <w:iCs/>
          <w:color w:val="444444"/>
          <w:sz w:val="19"/>
          <w:szCs w:val="19"/>
          <w:lang w:eastAsia="en-ZA"/>
        </w:rPr>
        <w:br/>
      </w:r>
      <w:r w:rsidRPr="002A5DBB">
        <w:rPr>
          <w:rFonts w:ascii="Arial" w:eastAsia="Times New Roman" w:hAnsi="Arial" w:cs="Arial"/>
          <w:i/>
          <w:iCs/>
          <w:color w:val="444444"/>
          <w:sz w:val="19"/>
          <w:lang w:eastAsia="en-ZA"/>
        </w:rPr>
        <w:t>- Cloudy saliva sitting at the bottom of the glass</w:t>
      </w:r>
      <w:r w:rsidRPr="002A5DBB">
        <w:rPr>
          <w:rFonts w:ascii="Arial" w:eastAsia="Times New Roman" w:hAnsi="Arial" w:cs="Arial"/>
          <w:i/>
          <w:iCs/>
          <w:color w:val="444444"/>
          <w:sz w:val="19"/>
          <w:szCs w:val="19"/>
          <w:lang w:eastAsia="en-ZA"/>
        </w:rPr>
        <w:br/>
      </w:r>
      <w:r w:rsidRPr="002A5DBB">
        <w:rPr>
          <w:rFonts w:ascii="Arial" w:eastAsia="Times New Roman" w:hAnsi="Arial" w:cs="Arial"/>
          <w:i/>
          <w:iCs/>
          <w:color w:val="444444"/>
          <w:sz w:val="19"/>
          <w:lang w:eastAsia="en-ZA"/>
        </w:rPr>
        <w:t>- Opaque specks of saliva suspended in the water</w:t>
      </w:r>
    </w:p>
    <w:p w:rsidR="002E643F" w:rsidRPr="002A5DBB" w:rsidRDefault="002E643F" w:rsidP="002E643F">
      <w:pPr>
        <w:shd w:val="clear" w:color="auto" w:fill="FFFFFF"/>
        <w:spacing w:after="75" w:line="240" w:lineRule="auto"/>
        <w:ind w:left="315" w:right="480"/>
        <w:rPr>
          <w:rFonts w:ascii="Arial" w:eastAsia="Times New Roman" w:hAnsi="Arial" w:cs="Arial"/>
          <w:color w:val="444444"/>
          <w:sz w:val="19"/>
          <w:szCs w:val="19"/>
          <w:lang w:eastAsia="en-ZA"/>
        </w:rPr>
      </w:pPr>
      <w:r w:rsidRPr="002A5DBB">
        <w:rPr>
          <w:rFonts w:ascii="Arial" w:eastAsia="Times New Roman" w:hAnsi="Arial" w:cs="Arial"/>
          <w:color w:val="444444"/>
          <w:sz w:val="19"/>
          <w:szCs w:val="19"/>
          <w:lang w:eastAsia="en-ZA"/>
        </w:rPr>
        <w:t>If you see any of these signs, go speak to your doctor and get tested!</w:t>
      </w:r>
    </w:p>
    <w:p w:rsidR="002E643F" w:rsidRDefault="002E643F" w:rsidP="002E643F">
      <w:pPr>
        <w:shd w:val="clear" w:color="auto" w:fill="FFFFFF"/>
        <w:spacing w:after="75" w:line="240" w:lineRule="auto"/>
        <w:ind w:left="315" w:right="480"/>
        <w:rPr>
          <w:rFonts w:ascii="Arial" w:eastAsia="Times New Roman" w:hAnsi="Arial" w:cs="Arial"/>
          <w:color w:val="444444"/>
          <w:sz w:val="19"/>
          <w:szCs w:val="19"/>
          <w:lang w:eastAsia="en-ZA"/>
        </w:rPr>
      </w:pPr>
    </w:p>
    <w:p w:rsidR="002E643F" w:rsidRPr="002A5DBB" w:rsidRDefault="002E643F" w:rsidP="002E643F">
      <w:pPr>
        <w:shd w:val="clear" w:color="auto" w:fill="FFFFFF"/>
        <w:spacing w:after="75" w:line="240" w:lineRule="auto"/>
        <w:ind w:left="315" w:right="480"/>
        <w:rPr>
          <w:rFonts w:ascii="Arial" w:eastAsia="Times New Roman" w:hAnsi="Arial" w:cs="Arial"/>
          <w:color w:val="444444"/>
          <w:sz w:val="19"/>
          <w:szCs w:val="19"/>
          <w:lang w:eastAsia="en-ZA"/>
        </w:rPr>
      </w:pPr>
    </w:p>
    <w:p w:rsidR="002E643F" w:rsidRPr="002A5DBB" w:rsidRDefault="002E643F" w:rsidP="002E643F">
      <w:pPr>
        <w:shd w:val="clear" w:color="auto" w:fill="FFFFFF"/>
        <w:spacing w:before="240" w:after="75" w:line="240" w:lineRule="auto"/>
        <w:ind w:left="243" w:right="240"/>
        <w:outlineLvl w:val="2"/>
        <w:rPr>
          <w:rFonts w:ascii="Georgia" w:eastAsia="Times New Roman" w:hAnsi="Georgia" w:cs="Arial"/>
          <w:b/>
          <w:bCs/>
          <w:color w:val="447700"/>
          <w:spacing w:val="-5"/>
          <w:sz w:val="24"/>
          <w:szCs w:val="24"/>
          <w:lang w:eastAsia="en-ZA"/>
        </w:rPr>
      </w:pPr>
      <w:r w:rsidRPr="002A5DBB">
        <w:rPr>
          <w:rFonts w:ascii="Georgia" w:eastAsia="Times New Roman" w:hAnsi="Georgia" w:cs="Arial"/>
          <w:b/>
          <w:bCs/>
          <w:color w:val="447700"/>
          <w:spacing w:val="-5"/>
          <w:sz w:val="24"/>
          <w:szCs w:val="24"/>
          <w:lang w:eastAsia="en-ZA"/>
        </w:rPr>
        <w:t>Foods to Eat in the Candida Diet</w:t>
      </w:r>
    </w:p>
    <w:tbl>
      <w:tblPr>
        <w:tblW w:w="4741" w:type="pct"/>
        <w:tblInd w:w="375" w:type="dxa"/>
        <w:tblCellMar>
          <w:top w:w="15" w:type="dxa"/>
          <w:left w:w="15" w:type="dxa"/>
          <w:bottom w:w="15" w:type="dxa"/>
          <w:right w:w="15" w:type="dxa"/>
        </w:tblCellMar>
        <w:tblLook w:val="04A0"/>
      </w:tblPr>
      <w:tblGrid>
        <w:gridCol w:w="1771"/>
        <w:gridCol w:w="2502"/>
        <w:gridCol w:w="4513"/>
      </w:tblGrid>
      <w:tr w:rsidR="002E643F" w:rsidRPr="002A5DBB" w:rsidTr="00E87BE6">
        <w:trPr>
          <w:tblHeader/>
        </w:trPr>
        <w:tc>
          <w:tcPr>
            <w:tcW w:w="0" w:type="auto"/>
            <w:tcBorders>
              <w:top w:val="single" w:sz="24" w:space="0" w:color="D3F3A3"/>
              <w:bottom w:val="single" w:sz="6" w:space="0" w:color="FFFFFF"/>
            </w:tcBorders>
            <w:shd w:val="clear" w:color="auto" w:fill="DAFAAA"/>
            <w:tcMar>
              <w:top w:w="120" w:type="dxa"/>
              <w:left w:w="120" w:type="dxa"/>
              <w:bottom w:w="120" w:type="dxa"/>
              <w:right w:w="120" w:type="dxa"/>
            </w:tcMar>
            <w:vAlign w:val="center"/>
            <w:hideMark/>
          </w:tcPr>
          <w:p w:rsidR="002E643F" w:rsidRPr="002A5DBB" w:rsidRDefault="002E643F" w:rsidP="00E87BE6">
            <w:pPr>
              <w:spacing w:before="375" w:after="375" w:line="240" w:lineRule="auto"/>
              <w:jc w:val="center"/>
              <w:rPr>
                <w:rFonts w:ascii="Arial" w:eastAsia="Times New Roman" w:hAnsi="Arial" w:cs="Arial"/>
                <w:caps/>
                <w:color w:val="225500"/>
                <w:sz w:val="23"/>
                <w:szCs w:val="23"/>
                <w:lang w:eastAsia="en-ZA"/>
              </w:rPr>
            </w:pPr>
            <w:r w:rsidRPr="002A5DBB">
              <w:rPr>
                <w:rFonts w:ascii="Arial" w:eastAsia="Times New Roman" w:hAnsi="Arial" w:cs="Arial"/>
                <w:caps/>
                <w:color w:val="225500"/>
                <w:sz w:val="23"/>
                <w:szCs w:val="23"/>
                <w:lang w:eastAsia="en-ZA"/>
              </w:rPr>
              <w:t>Category</w:t>
            </w:r>
          </w:p>
        </w:tc>
        <w:tc>
          <w:tcPr>
            <w:tcW w:w="1424" w:type="pct"/>
            <w:tcBorders>
              <w:top w:val="single" w:sz="24" w:space="0" w:color="D3F3A3"/>
              <w:bottom w:val="single" w:sz="6" w:space="0" w:color="FFFFFF"/>
            </w:tcBorders>
            <w:shd w:val="clear" w:color="auto" w:fill="DAFAAA"/>
            <w:tcMar>
              <w:top w:w="120" w:type="dxa"/>
              <w:left w:w="120" w:type="dxa"/>
              <w:bottom w:w="120" w:type="dxa"/>
              <w:right w:w="120" w:type="dxa"/>
            </w:tcMar>
            <w:vAlign w:val="center"/>
            <w:hideMark/>
          </w:tcPr>
          <w:p w:rsidR="002E643F" w:rsidRPr="002A5DBB" w:rsidRDefault="002E643F" w:rsidP="00E87BE6">
            <w:pPr>
              <w:spacing w:before="375" w:after="375" w:line="240" w:lineRule="auto"/>
              <w:jc w:val="center"/>
              <w:rPr>
                <w:rFonts w:ascii="Arial" w:eastAsia="Times New Roman" w:hAnsi="Arial" w:cs="Arial"/>
                <w:caps/>
                <w:color w:val="225500"/>
                <w:sz w:val="23"/>
                <w:szCs w:val="23"/>
                <w:lang w:eastAsia="en-ZA"/>
              </w:rPr>
            </w:pPr>
            <w:r w:rsidRPr="002A5DBB">
              <w:rPr>
                <w:rFonts w:ascii="Arial" w:eastAsia="Times New Roman" w:hAnsi="Arial" w:cs="Arial"/>
                <w:caps/>
                <w:color w:val="225500"/>
                <w:sz w:val="23"/>
                <w:szCs w:val="23"/>
                <w:lang w:eastAsia="en-ZA"/>
              </w:rPr>
              <w:t>Foods to Eat</w:t>
            </w:r>
          </w:p>
        </w:tc>
        <w:tc>
          <w:tcPr>
            <w:tcW w:w="0" w:type="auto"/>
            <w:tcBorders>
              <w:top w:val="single" w:sz="24" w:space="0" w:color="D3F3A3"/>
              <w:bottom w:val="single" w:sz="6" w:space="0" w:color="FFFFFF"/>
            </w:tcBorders>
            <w:shd w:val="clear" w:color="auto" w:fill="DAFAAA"/>
            <w:tcMar>
              <w:top w:w="120" w:type="dxa"/>
              <w:left w:w="120" w:type="dxa"/>
              <w:bottom w:w="120" w:type="dxa"/>
              <w:right w:w="120" w:type="dxa"/>
            </w:tcMar>
            <w:vAlign w:val="center"/>
            <w:hideMark/>
          </w:tcPr>
          <w:p w:rsidR="002E643F" w:rsidRPr="002A5DBB" w:rsidRDefault="002E643F" w:rsidP="00E87BE6">
            <w:pPr>
              <w:spacing w:before="375" w:after="375" w:line="240" w:lineRule="auto"/>
              <w:jc w:val="center"/>
              <w:rPr>
                <w:rFonts w:ascii="Arial" w:eastAsia="Times New Roman" w:hAnsi="Arial" w:cs="Arial"/>
                <w:caps/>
                <w:color w:val="225500"/>
                <w:sz w:val="23"/>
                <w:szCs w:val="23"/>
                <w:lang w:eastAsia="en-ZA"/>
              </w:rPr>
            </w:pPr>
            <w:r w:rsidRPr="002A5DBB">
              <w:rPr>
                <w:rFonts w:ascii="Arial" w:eastAsia="Times New Roman" w:hAnsi="Arial" w:cs="Arial"/>
                <w:caps/>
                <w:color w:val="225500"/>
                <w:sz w:val="23"/>
                <w:szCs w:val="23"/>
                <w:lang w:eastAsia="en-ZA"/>
              </w:rPr>
              <w:t>Notes</w:t>
            </w:r>
          </w:p>
        </w:tc>
      </w:tr>
      <w:tr w:rsidR="002E643F" w:rsidRPr="002A5DBB" w:rsidTr="00E87BE6">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VEGETABLES</w:t>
            </w:r>
          </w:p>
        </w:tc>
        <w:tc>
          <w:tcPr>
            <w:tcW w:w="1424" w:type="pct"/>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Asparagus</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Avocado</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Broccoli</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proofErr w:type="spellStart"/>
            <w:r w:rsidRPr="002A5DBB">
              <w:rPr>
                <w:rFonts w:ascii="Arial" w:eastAsia="Times New Roman" w:hAnsi="Arial" w:cs="Arial"/>
                <w:color w:val="447700"/>
                <w:sz w:val="18"/>
                <w:szCs w:val="18"/>
                <w:lang w:eastAsia="en-ZA"/>
              </w:rPr>
              <w:lastRenderedPageBreak/>
              <w:t>Brussel</w:t>
            </w:r>
            <w:proofErr w:type="spellEnd"/>
            <w:r w:rsidRPr="002A5DBB">
              <w:rPr>
                <w:rFonts w:ascii="Arial" w:eastAsia="Times New Roman" w:hAnsi="Arial" w:cs="Arial"/>
                <w:color w:val="447700"/>
                <w:sz w:val="18"/>
                <w:szCs w:val="18"/>
                <w:lang w:eastAsia="en-ZA"/>
              </w:rPr>
              <w:t xml:space="preserve"> sprouts</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Cabbage</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Cauliflower</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Celery</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Collard greens</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Cucumber</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Eggplant</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Garlic (raw)</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Kale</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Leeks</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Okra</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Onions</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Peppers</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Radish</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Seaweed</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Spaghetti squash</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Spinach</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Summer squash</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Swiss chard</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Tomatoes</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Turnip</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Zucchini</w:t>
            </w:r>
          </w:p>
        </w:tc>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2E643F">
            <w:pPr>
              <w:numPr>
                <w:ilvl w:val="0"/>
                <w:numId w:val="1"/>
              </w:numPr>
              <w:spacing w:before="45" w:after="45" w:line="240" w:lineRule="auto"/>
              <w:ind w:left="225" w:right="225"/>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lastRenderedPageBreak/>
              <w:t xml:space="preserve">Vegetables starve the Candida of the sugar and </w:t>
            </w:r>
            <w:proofErr w:type="spellStart"/>
            <w:r w:rsidRPr="002A5DBB">
              <w:rPr>
                <w:rFonts w:ascii="Arial" w:eastAsia="Times New Roman" w:hAnsi="Arial" w:cs="Arial"/>
                <w:color w:val="447700"/>
                <w:sz w:val="18"/>
                <w:szCs w:val="18"/>
                <w:lang w:eastAsia="en-ZA"/>
              </w:rPr>
              <w:t>mold</w:t>
            </w:r>
            <w:proofErr w:type="spellEnd"/>
            <w:r w:rsidRPr="002A5DBB">
              <w:rPr>
                <w:rFonts w:ascii="Arial" w:eastAsia="Times New Roman" w:hAnsi="Arial" w:cs="Arial"/>
                <w:color w:val="447700"/>
                <w:sz w:val="18"/>
                <w:szCs w:val="18"/>
                <w:lang w:eastAsia="en-ZA"/>
              </w:rPr>
              <w:t xml:space="preserve"> diet that feed it</w:t>
            </w:r>
          </w:p>
          <w:p w:rsidR="002E643F" w:rsidRPr="002A5DBB" w:rsidRDefault="002E643F" w:rsidP="002E643F">
            <w:pPr>
              <w:numPr>
                <w:ilvl w:val="0"/>
                <w:numId w:val="1"/>
              </w:numPr>
              <w:spacing w:before="45" w:after="45" w:line="240" w:lineRule="auto"/>
              <w:ind w:left="225" w:right="225"/>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 xml:space="preserve">They also absorb fungal poisons and carry </w:t>
            </w:r>
            <w:r w:rsidRPr="002A5DBB">
              <w:rPr>
                <w:rFonts w:ascii="Arial" w:eastAsia="Times New Roman" w:hAnsi="Arial" w:cs="Arial"/>
                <w:color w:val="447700"/>
                <w:sz w:val="18"/>
                <w:szCs w:val="18"/>
                <w:lang w:eastAsia="en-ZA"/>
              </w:rPr>
              <w:lastRenderedPageBreak/>
              <w:t>them out of your body</w:t>
            </w:r>
          </w:p>
          <w:p w:rsidR="002E643F" w:rsidRPr="002A5DBB" w:rsidRDefault="002E643F" w:rsidP="002E643F">
            <w:pPr>
              <w:numPr>
                <w:ilvl w:val="0"/>
                <w:numId w:val="1"/>
              </w:numPr>
              <w:spacing w:before="45" w:after="45" w:line="240" w:lineRule="auto"/>
              <w:ind w:left="225" w:right="225"/>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Avoid starchy vegetables such as carrots, sweet potatoes, potatoes, yams, corn, all squash except zucchini, beets, peas, parsnips and all beans except green beans</w:t>
            </w:r>
          </w:p>
          <w:p w:rsidR="002E643F" w:rsidRPr="002A5DBB" w:rsidRDefault="002E643F" w:rsidP="002E643F">
            <w:pPr>
              <w:numPr>
                <w:ilvl w:val="0"/>
                <w:numId w:val="1"/>
              </w:numPr>
              <w:spacing w:before="45" w:after="45" w:line="240" w:lineRule="auto"/>
              <w:ind w:left="225" w:right="225"/>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 xml:space="preserve">You should buy your vegetables fresh and eat them raw, steam or grill them. Add a little garlic and onions for </w:t>
            </w:r>
            <w:proofErr w:type="spellStart"/>
            <w:r w:rsidRPr="002A5DBB">
              <w:rPr>
                <w:rFonts w:ascii="Arial" w:eastAsia="Times New Roman" w:hAnsi="Arial" w:cs="Arial"/>
                <w:color w:val="447700"/>
                <w:sz w:val="18"/>
                <w:szCs w:val="18"/>
                <w:lang w:eastAsia="en-ZA"/>
              </w:rPr>
              <w:t>flavor</w:t>
            </w:r>
            <w:proofErr w:type="spellEnd"/>
            <w:r w:rsidRPr="002A5DBB">
              <w:rPr>
                <w:rFonts w:ascii="Arial" w:eastAsia="Times New Roman" w:hAnsi="Arial" w:cs="Arial"/>
                <w:color w:val="447700"/>
                <w:sz w:val="18"/>
                <w:szCs w:val="18"/>
                <w:lang w:eastAsia="en-ZA"/>
              </w:rPr>
              <w:t xml:space="preserve"> as they are especially helpful with Candida</w:t>
            </w:r>
          </w:p>
        </w:tc>
      </w:tr>
      <w:tr w:rsidR="002E643F" w:rsidRPr="002A5DBB" w:rsidTr="00E87BE6">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lastRenderedPageBreak/>
              <w:t>LIVE YOGURT CULTURES</w:t>
            </w:r>
          </w:p>
        </w:tc>
        <w:tc>
          <w:tcPr>
            <w:tcW w:w="1424" w:type="pct"/>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Plain yogurt</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proofErr w:type="spellStart"/>
            <w:r w:rsidRPr="002A5DBB">
              <w:rPr>
                <w:rFonts w:ascii="Arial" w:eastAsia="Times New Roman" w:hAnsi="Arial" w:cs="Arial"/>
                <w:color w:val="447700"/>
                <w:sz w:val="18"/>
                <w:szCs w:val="18"/>
                <w:lang w:eastAsia="en-ZA"/>
              </w:rPr>
              <w:t>Probiotics</w:t>
            </w:r>
            <w:proofErr w:type="spellEnd"/>
          </w:p>
        </w:tc>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2E643F">
            <w:pPr>
              <w:numPr>
                <w:ilvl w:val="0"/>
                <w:numId w:val="2"/>
              </w:numPr>
              <w:spacing w:before="45" w:after="45" w:line="240" w:lineRule="auto"/>
              <w:ind w:left="225" w:right="225"/>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 xml:space="preserve">Live yogurt cultures (or </w:t>
            </w:r>
            <w:proofErr w:type="spellStart"/>
            <w:r w:rsidRPr="002A5DBB">
              <w:rPr>
                <w:rFonts w:ascii="Arial" w:eastAsia="Times New Roman" w:hAnsi="Arial" w:cs="Arial"/>
                <w:color w:val="447700"/>
                <w:sz w:val="18"/>
                <w:szCs w:val="18"/>
                <w:lang w:eastAsia="en-ZA"/>
              </w:rPr>
              <w:t>probiotics</w:t>
            </w:r>
            <w:proofErr w:type="spellEnd"/>
            <w:r w:rsidRPr="002A5DBB">
              <w:rPr>
                <w:rFonts w:ascii="Arial" w:eastAsia="Times New Roman" w:hAnsi="Arial" w:cs="Arial"/>
                <w:color w:val="447700"/>
                <w:sz w:val="18"/>
                <w:szCs w:val="18"/>
                <w:lang w:eastAsia="en-ZA"/>
              </w:rPr>
              <w:t>) help your gut to repopulate itself with good bacteria</w:t>
            </w:r>
          </w:p>
          <w:p w:rsidR="002E643F" w:rsidRPr="002A5DBB" w:rsidRDefault="002E643F" w:rsidP="002E643F">
            <w:pPr>
              <w:numPr>
                <w:ilvl w:val="0"/>
                <w:numId w:val="2"/>
              </w:numPr>
              <w:spacing w:before="45" w:after="45" w:line="240" w:lineRule="auto"/>
              <w:ind w:left="225" w:right="225"/>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The live bacteria in the yogurt will crowd out the Candida yeast and restore balance to your system</w:t>
            </w:r>
          </w:p>
          <w:p w:rsidR="002E643F" w:rsidRPr="002A5DBB" w:rsidRDefault="002E643F" w:rsidP="002E643F">
            <w:pPr>
              <w:numPr>
                <w:ilvl w:val="0"/>
                <w:numId w:val="2"/>
              </w:numPr>
              <w:spacing w:before="45" w:after="45" w:line="240" w:lineRule="auto"/>
              <w:ind w:left="225" w:right="225"/>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Especially useful after a course of antibiotics, or when a patient is suffering from Candida</w:t>
            </w:r>
          </w:p>
          <w:p w:rsidR="002E643F" w:rsidRPr="002A5DBB" w:rsidRDefault="002E643F" w:rsidP="002E643F">
            <w:pPr>
              <w:numPr>
                <w:ilvl w:val="0"/>
                <w:numId w:val="2"/>
              </w:numPr>
              <w:spacing w:before="45" w:after="45" w:line="240" w:lineRule="auto"/>
              <w:ind w:left="225" w:right="225"/>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Yogurt from goat and sheep milk is even better, as they tend to contain fewer chemicals</w:t>
            </w:r>
          </w:p>
          <w:p w:rsidR="002E643F" w:rsidRPr="002A5DBB" w:rsidRDefault="002E643F" w:rsidP="002E643F">
            <w:pPr>
              <w:numPr>
                <w:ilvl w:val="0"/>
                <w:numId w:val="2"/>
              </w:numPr>
              <w:spacing w:before="45" w:after="45" w:line="240" w:lineRule="auto"/>
              <w:ind w:left="225" w:right="225"/>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Good bacteria will also produce antifungal enzymes that can help you fight Candida</w:t>
            </w:r>
          </w:p>
        </w:tc>
      </w:tr>
      <w:tr w:rsidR="002E643F" w:rsidRPr="002A5DBB" w:rsidTr="00E87BE6">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PROTEINS</w:t>
            </w:r>
          </w:p>
        </w:tc>
        <w:tc>
          <w:tcPr>
            <w:tcW w:w="1424" w:type="pct"/>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Beef</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Chicken</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Fish</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Eggs</w:t>
            </w:r>
          </w:p>
        </w:tc>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2E643F">
            <w:pPr>
              <w:numPr>
                <w:ilvl w:val="0"/>
                <w:numId w:val="3"/>
              </w:numPr>
              <w:spacing w:before="45" w:after="45" w:line="240" w:lineRule="auto"/>
              <w:ind w:left="225" w:right="225"/>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 xml:space="preserve">Proteins almost completely free of sugars and </w:t>
            </w:r>
            <w:proofErr w:type="spellStart"/>
            <w:r w:rsidRPr="002A5DBB">
              <w:rPr>
                <w:rFonts w:ascii="Arial" w:eastAsia="Times New Roman" w:hAnsi="Arial" w:cs="Arial"/>
                <w:color w:val="447700"/>
                <w:sz w:val="18"/>
                <w:szCs w:val="18"/>
                <w:lang w:eastAsia="en-ZA"/>
              </w:rPr>
              <w:t>mold</w:t>
            </w:r>
            <w:proofErr w:type="spellEnd"/>
            <w:r w:rsidRPr="002A5DBB">
              <w:rPr>
                <w:rFonts w:ascii="Arial" w:eastAsia="Times New Roman" w:hAnsi="Arial" w:cs="Arial"/>
                <w:color w:val="447700"/>
                <w:sz w:val="18"/>
                <w:szCs w:val="18"/>
                <w:lang w:eastAsia="en-ZA"/>
              </w:rPr>
              <w:t>, so they fill you up while restricting the Candida</w:t>
            </w:r>
          </w:p>
          <w:p w:rsidR="002E643F" w:rsidRPr="002A5DBB" w:rsidRDefault="002E643F" w:rsidP="002E643F">
            <w:pPr>
              <w:numPr>
                <w:ilvl w:val="0"/>
                <w:numId w:val="3"/>
              </w:numPr>
              <w:spacing w:before="45" w:after="45" w:line="240" w:lineRule="auto"/>
              <w:ind w:left="225" w:right="225"/>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Eat fresh and organic meat if possible - processed meat like lunch meat, bacon and spam, is loaded with dextrose nitrates, sulphates and sugars</w:t>
            </w:r>
          </w:p>
          <w:p w:rsidR="002E643F" w:rsidRPr="002A5DBB" w:rsidRDefault="002E643F" w:rsidP="002E643F">
            <w:pPr>
              <w:numPr>
                <w:ilvl w:val="0"/>
                <w:numId w:val="3"/>
              </w:numPr>
              <w:spacing w:before="45" w:after="45" w:line="240" w:lineRule="auto"/>
              <w:ind w:left="225" w:right="225"/>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Smoked or vacuum packed meats are also best avoided</w:t>
            </w:r>
          </w:p>
          <w:p w:rsidR="002E643F" w:rsidRPr="002A5DBB" w:rsidRDefault="002E643F" w:rsidP="002E643F">
            <w:pPr>
              <w:numPr>
                <w:ilvl w:val="0"/>
                <w:numId w:val="3"/>
              </w:numPr>
              <w:spacing w:before="45" w:after="45" w:line="240" w:lineRule="auto"/>
              <w:ind w:left="225" w:right="225"/>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Most Atkins recipes will also work reasonably well in a Candida diet</w:t>
            </w:r>
          </w:p>
        </w:tc>
      </w:tr>
      <w:tr w:rsidR="002E643F" w:rsidRPr="002A5DBB" w:rsidTr="00E87BE6">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 xml:space="preserve">NUTS AND </w:t>
            </w:r>
            <w:r w:rsidRPr="002A5DBB">
              <w:rPr>
                <w:rFonts w:ascii="Arial" w:eastAsia="Times New Roman" w:hAnsi="Arial" w:cs="Arial"/>
                <w:color w:val="447700"/>
                <w:sz w:val="18"/>
                <w:szCs w:val="18"/>
                <w:lang w:eastAsia="en-ZA"/>
              </w:rPr>
              <w:lastRenderedPageBreak/>
              <w:t>SEEDS</w:t>
            </w:r>
          </w:p>
        </w:tc>
        <w:tc>
          <w:tcPr>
            <w:tcW w:w="1424" w:type="pct"/>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lastRenderedPageBreak/>
              <w:t xml:space="preserve">Nuts and seeds that don't </w:t>
            </w:r>
            <w:r w:rsidRPr="002A5DBB">
              <w:rPr>
                <w:rFonts w:ascii="Arial" w:eastAsia="Times New Roman" w:hAnsi="Arial" w:cs="Arial"/>
                <w:color w:val="447700"/>
                <w:sz w:val="18"/>
                <w:szCs w:val="18"/>
                <w:lang w:eastAsia="en-ZA"/>
              </w:rPr>
              <w:lastRenderedPageBreak/>
              <w:t xml:space="preserve">contain a high </w:t>
            </w:r>
            <w:proofErr w:type="spellStart"/>
            <w:r w:rsidRPr="002A5DBB">
              <w:rPr>
                <w:rFonts w:ascii="Arial" w:eastAsia="Times New Roman" w:hAnsi="Arial" w:cs="Arial"/>
                <w:color w:val="447700"/>
                <w:sz w:val="18"/>
                <w:szCs w:val="18"/>
                <w:lang w:eastAsia="en-ZA"/>
              </w:rPr>
              <w:t>mold</w:t>
            </w:r>
            <w:proofErr w:type="spellEnd"/>
            <w:r w:rsidRPr="002A5DBB">
              <w:rPr>
                <w:rFonts w:ascii="Arial" w:eastAsia="Times New Roman" w:hAnsi="Arial" w:cs="Arial"/>
                <w:color w:val="447700"/>
                <w:sz w:val="18"/>
                <w:szCs w:val="18"/>
                <w:lang w:eastAsia="en-ZA"/>
              </w:rPr>
              <w:t xml:space="preserve"> content</w:t>
            </w:r>
          </w:p>
        </w:tc>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2E643F">
            <w:pPr>
              <w:numPr>
                <w:ilvl w:val="0"/>
                <w:numId w:val="4"/>
              </w:numPr>
              <w:spacing w:before="45" w:after="45" w:line="240" w:lineRule="auto"/>
              <w:ind w:left="225" w:right="225"/>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lastRenderedPageBreak/>
              <w:t xml:space="preserve">Nuts are a high protein food that starves </w:t>
            </w:r>
            <w:r w:rsidRPr="002A5DBB">
              <w:rPr>
                <w:rFonts w:ascii="Arial" w:eastAsia="Times New Roman" w:hAnsi="Arial" w:cs="Arial"/>
                <w:color w:val="447700"/>
                <w:sz w:val="18"/>
                <w:szCs w:val="18"/>
                <w:lang w:eastAsia="en-ZA"/>
              </w:rPr>
              <w:lastRenderedPageBreak/>
              <w:t>Candida and restricts its growth</w:t>
            </w:r>
          </w:p>
          <w:p w:rsidR="002E643F" w:rsidRPr="002A5DBB" w:rsidRDefault="002E643F" w:rsidP="002E643F">
            <w:pPr>
              <w:numPr>
                <w:ilvl w:val="0"/>
                <w:numId w:val="4"/>
              </w:numPr>
              <w:spacing w:before="45" w:after="45" w:line="240" w:lineRule="auto"/>
              <w:ind w:left="225" w:right="225"/>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 xml:space="preserve">Avoid peanuts and pistachios as they tend to have a higher </w:t>
            </w:r>
            <w:proofErr w:type="spellStart"/>
            <w:r w:rsidRPr="002A5DBB">
              <w:rPr>
                <w:rFonts w:ascii="Arial" w:eastAsia="Times New Roman" w:hAnsi="Arial" w:cs="Arial"/>
                <w:color w:val="447700"/>
                <w:sz w:val="18"/>
                <w:szCs w:val="18"/>
                <w:lang w:eastAsia="en-ZA"/>
              </w:rPr>
              <w:t>mold</w:t>
            </w:r>
            <w:proofErr w:type="spellEnd"/>
            <w:r w:rsidRPr="002A5DBB">
              <w:rPr>
                <w:rFonts w:ascii="Arial" w:eastAsia="Times New Roman" w:hAnsi="Arial" w:cs="Arial"/>
                <w:color w:val="447700"/>
                <w:sz w:val="18"/>
                <w:szCs w:val="18"/>
                <w:lang w:eastAsia="en-ZA"/>
              </w:rPr>
              <w:t xml:space="preserve"> content</w:t>
            </w:r>
          </w:p>
          <w:p w:rsidR="002E643F" w:rsidRPr="002A5DBB" w:rsidRDefault="002E643F" w:rsidP="002E643F">
            <w:pPr>
              <w:numPr>
                <w:ilvl w:val="0"/>
                <w:numId w:val="4"/>
              </w:numPr>
              <w:spacing w:before="45" w:after="45" w:line="240" w:lineRule="auto"/>
              <w:ind w:left="225" w:right="225"/>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 xml:space="preserve">You can remove </w:t>
            </w:r>
            <w:proofErr w:type="spellStart"/>
            <w:r w:rsidRPr="002A5DBB">
              <w:rPr>
                <w:rFonts w:ascii="Arial" w:eastAsia="Times New Roman" w:hAnsi="Arial" w:cs="Arial"/>
                <w:color w:val="447700"/>
                <w:sz w:val="18"/>
                <w:szCs w:val="18"/>
                <w:lang w:eastAsia="en-ZA"/>
              </w:rPr>
              <w:t>mold</w:t>
            </w:r>
            <w:proofErr w:type="spellEnd"/>
            <w:r w:rsidRPr="002A5DBB">
              <w:rPr>
                <w:rFonts w:ascii="Arial" w:eastAsia="Times New Roman" w:hAnsi="Arial" w:cs="Arial"/>
                <w:color w:val="447700"/>
                <w:sz w:val="18"/>
                <w:szCs w:val="18"/>
                <w:lang w:eastAsia="en-ZA"/>
              </w:rPr>
              <w:t xml:space="preserve"> by soaking the nuts in water</w:t>
            </w:r>
          </w:p>
          <w:p w:rsidR="002E643F" w:rsidRPr="002A5DBB" w:rsidRDefault="002E643F" w:rsidP="002E643F">
            <w:pPr>
              <w:numPr>
                <w:ilvl w:val="0"/>
                <w:numId w:val="4"/>
              </w:numPr>
              <w:spacing w:before="45" w:after="45" w:line="240" w:lineRule="auto"/>
              <w:ind w:left="225" w:right="225"/>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 xml:space="preserve">Another tip to remove </w:t>
            </w:r>
            <w:proofErr w:type="spellStart"/>
            <w:r w:rsidRPr="002A5DBB">
              <w:rPr>
                <w:rFonts w:ascii="Arial" w:eastAsia="Times New Roman" w:hAnsi="Arial" w:cs="Arial"/>
                <w:color w:val="447700"/>
                <w:sz w:val="18"/>
                <w:szCs w:val="18"/>
                <w:lang w:eastAsia="en-ZA"/>
              </w:rPr>
              <w:t>mold</w:t>
            </w:r>
            <w:proofErr w:type="spellEnd"/>
            <w:r w:rsidRPr="002A5DBB">
              <w:rPr>
                <w:rFonts w:ascii="Arial" w:eastAsia="Times New Roman" w:hAnsi="Arial" w:cs="Arial"/>
                <w:color w:val="447700"/>
                <w:sz w:val="18"/>
                <w:szCs w:val="18"/>
                <w:lang w:eastAsia="en-ZA"/>
              </w:rPr>
              <w:t xml:space="preserve"> - spray the nuts with a diluted grapefruit seed extract solution</w:t>
            </w:r>
          </w:p>
        </w:tc>
      </w:tr>
      <w:tr w:rsidR="002E643F" w:rsidRPr="002A5DBB" w:rsidTr="00E87BE6">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lastRenderedPageBreak/>
              <w:t>NON-GLUTINOUS GRAINS</w:t>
            </w:r>
          </w:p>
        </w:tc>
        <w:tc>
          <w:tcPr>
            <w:tcW w:w="1424" w:type="pct"/>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Buckwheat</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Millet</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Amaranth</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proofErr w:type="spellStart"/>
            <w:r w:rsidRPr="002A5DBB">
              <w:rPr>
                <w:rFonts w:ascii="Arial" w:eastAsia="Times New Roman" w:hAnsi="Arial" w:cs="Arial"/>
                <w:color w:val="447700"/>
                <w:sz w:val="18"/>
                <w:szCs w:val="18"/>
                <w:lang w:eastAsia="en-ZA"/>
              </w:rPr>
              <w:t>Quinoa</w:t>
            </w:r>
            <w:proofErr w:type="spellEnd"/>
          </w:p>
          <w:p w:rsidR="002E643F"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Wild and brown rice</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Pr>
                <w:rFonts w:ascii="Arial" w:eastAsia="Times New Roman" w:hAnsi="Arial" w:cs="Arial"/>
                <w:color w:val="447700"/>
                <w:sz w:val="18"/>
                <w:szCs w:val="18"/>
                <w:lang w:eastAsia="en-ZA"/>
              </w:rPr>
              <w:t>Corn</w:t>
            </w:r>
          </w:p>
        </w:tc>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2E643F">
            <w:pPr>
              <w:numPr>
                <w:ilvl w:val="0"/>
                <w:numId w:val="5"/>
              </w:numPr>
              <w:spacing w:before="45" w:after="45" w:line="240" w:lineRule="auto"/>
              <w:ind w:left="225" w:right="225"/>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 xml:space="preserve">Grains contain a high amount of </w:t>
            </w:r>
            <w:proofErr w:type="spellStart"/>
            <w:r w:rsidRPr="002A5DBB">
              <w:rPr>
                <w:rFonts w:ascii="Arial" w:eastAsia="Times New Roman" w:hAnsi="Arial" w:cs="Arial"/>
                <w:color w:val="447700"/>
                <w:sz w:val="18"/>
                <w:szCs w:val="18"/>
                <w:lang w:eastAsia="en-ZA"/>
              </w:rPr>
              <w:t>fiber</w:t>
            </w:r>
            <w:proofErr w:type="spellEnd"/>
            <w:r w:rsidRPr="002A5DBB">
              <w:rPr>
                <w:rFonts w:ascii="Arial" w:eastAsia="Times New Roman" w:hAnsi="Arial" w:cs="Arial"/>
                <w:color w:val="447700"/>
                <w:sz w:val="18"/>
                <w:szCs w:val="18"/>
                <w:lang w:eastAsia="en-ZA"/>
              </w:rPr>
              <w:t>, excellent for keeping the colon clear so Candida doesn't get a chance to multiply.</w:t>
            </w:r>
          </w:p>
          <w:p w:rsidR="002E643F" w:rsidRPr="002A5DBB" w:rsidRDefault="002E643F" w:rsidP="002E643F">
            <w:pPr>
              <w:numPr>
                <w:ilvl w:val="0"/>
                <w:numId w:val="5"/>
              </w:numPr>
              <w:spacing w:before="45" w:after="45" w:line="240" w:lineRule="auto"/>
              <w:ind w:left="225" w:right="225"/>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 xml:space="preserve">Grains also act like a </w:t>
            </w:r>
            <w:proofErr w:type="spellStart"/>
            <w:r w:rsidRPr="002A5DBB">
              <w:rPr>
                <w:rFonts w:ascii="Arial" w:eastAsia="Times New Roman" w:hAnsi="Arial" w:cs="Arial"/>
                <w:color w:val="447700"/>
                <w:sz w:val="18"/>
                <w:szCs w:val="18"/>
                <w:lang w:eastAsia="en-ZA"/>
              </w:rPr>
              <w:t>pipecleaner</w:t>
            </w:r>
            <w:proofErr w:type="spellEnd"/>
            <w:r w:rsidRPr="002A5DBB">
              <w:rPr>
                <w:rFonts w:ascii="Arial" w:eastAsia="Times New Roman" w:hAnsi="Arial" w:cs="Arial"/>
                <w:color w:val="447700"/>
                <w:sz w:val="18"/>
                <w:szCs w:val="18"/>
                <w:lang w:eastAsia="en-ZA"/>
              </w:rPr>
              <w:t xml:space="preserve"> in your intestine, grabbing nasty toxins like pollutants, chemicals, pesticides and heavy metals on their way through.</w:t>
            </w:r>
          </w:p>
        </w:tc>
      </w:tr>
      <w:tr w:rsidR="002E643F" w:rsidRPr="002A5DBB" w:rsidTr="00E87BE6">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HERBS AND SPICES</w:t>
            </w:r>
          </w:p>
        </w:tc>
        <w:tc>
          <w:tcPr>
            <w:tcW w:w="1424" w:type="pct"/>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Basil</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Black Pepper</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Cayenne</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 xml:space="preserve">Cilantro </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Cinnamon</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Cloves</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Cumin</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Curry</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Dill</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Garlic</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Ginger</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 xml:space="preserve">Nutmeg </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Oregano</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Paprika</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Rosemary</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Tarragon</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Thyme</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Turmeric</w:t>
            </w:r>
          </w:p>
        </w:tc>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2E643F">
            <w:pPr>
              <w:numPr>
                <w:ilvl w:val="0"/>
                <w:numId w:val="6"/>
              </w:numPr>
              <w:spacing w:before="45" w:after="45" w:line="240" w:lineRule="auto"/>
              <w:ind w:left="225" w:right="225"/>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Contain antioxidants and anti-fungal properties</w:t>
            </w:r>
          </w:p>
          <w:p w:rsidR="002E643F" w:rsidRPr="002A5DBB" w:rsidRDefault="002E643F" w:rsidP="002E643F">
            <w:pPr>
              <w:numPr>
                <w:ilvl w:val="0"/>
                <w:numId w:val="6"/>
              </w:numPr>
              <w:spacing w:before="45" w:after="45" w:line="240" w:lineRule="auto"/>
              <w:ind w:left="225" w:right="225"/>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Increase circulation and reduce inflammation</w:t>
            </w:r>
          </w:p>
          <w:p w:rsidR="002E643F" w:rsidRPr="002A5DBB" w:rsidRDefault="002E643F" w:rsidP="002E643F">
            <w:pPr>
              <w:numPr>
                <w:ilvl w:val="0"/>
                <w:numId w:val="6"/>
              </w:numPr>
              <w:spacing w:before="45" w:after="45" w:line="240" w:lineRule="auto"/>
              <w:ind w:left="225" w:right="225"/>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Improve digestion and alleviate constipation</w:t>
            </w:r>
          </w:p>
          <w:p w:rsidR="002E643F" w:rsidRPr="002A5DBB" w:rsidRDefault="002E643F" w:rsidP="002E643F">
            <w:pPr>
              <w:numPr>
                <w:ilvl w:val="0"/>
                <w:numId w:val="6"/>
              </w:numPr>
              <w:spacing w:before="45" w:after="45" w:line="240" w:lineRule="auto"/>
              <w:ind w:left="225" w:right="225"/>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Most herbs and spices are beneficial in your fight against Candida</w:t>
            </w:r>
          </w:p>
          <w:p w:rsidR="002E643F" w:rsidRPr="002A5DBB" w:rsidRDefault="002E643F" w:rsidP="002E643F">
            <w:pPr>
              <w:numPr>
                <w:ilvl w:val="0"/>
                <w:numId w:val="6"/>
              </w:numPr>
              <w:spacing w:before="45" w:after="45" w:line="240" w:lineRule="auto"/>
              <w:ind w:left="225" w:right="225"/>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They're great for livening up food if you're on a limited Candida diet</w:t>
            </w:r>
          </w:p>
        </w:tc>
      </w:tr>
      <w:tr w:rsidR="002E643F" w:rsidRPr="002A5DBB" w:rsidTr="00E87BE6">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OILS</w:t>
            </w:r>
          </w:p>
        </w:tc>
        <w:tc>
          <w:tcPr>
            <w:tcW w:w="1424" w:type="pct"/>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Virgin Coconut Oil</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Olive Oil</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Sesame Oil</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Pumpkin seed oil</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Macadamia Oil</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Almond Oil</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 xml:space="preserve">Flax Oil </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Safflower</w:t>
            </w:r>
          </w:p>
          <w:p w:rsidR="002E643F"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Sunflower</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proofErr w:type="spellStart"/>
            <w:r>
              <w:rPr>
                <w:rFonts w:ascii="Arial" w:eastAsia="Times New Roman" w:hAnsi="Arial" w:cs="Arial"/>
                <w:color w:val="447700"/>
                <w:sz w:val="18"/>
                <w:szCs w:val="18"/>
                <w:lang w:eastAsia="en-ZA"/>
              </w:rPr>
              <w:t>Avo</w:t>
            </w:r>
            <w:proofErr w:type="spellEnd"/>
            <w:r>
              <w:rPr>
                <w:rFonts w:ascii="Arial" w:eastAsia="Times New Roman" w:hAnsi="Arial" w:cs="Arial"/>
                <w:color w:val="447700"/>
                <w:sz w:val="18"/>
                <w:szCs w:val="18"/>
                <w:lang w:eastAsia="en-ZA"/>
              </w:rPr>
              <w:t xml:space="preserve"> Oil</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 xml:space="preserve">Coconut oil </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Coconut butter</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lastRenderedPageBreak/>
              <w:t>Ghee</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Organic butter</w:t>
            </w:r>
          </w:p>
        </w:tc>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2E643F">
            <w:pPr>
              <w:numPr>
                <w:ilvl w:val="0"/>
                <w:numId w:val="7"/>
              </w:numPr>
              <w:spacing w:before="45" w:after="45" w:line="240" w:lineRule="auto"/>
              <w:ind w:left="225" w:right="225"/>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lastRenderedPageBreak/>
              <w:t>Use cold pressed oils</w:t>
            </w:r>
          </w:p>
          <w:p w:rsidR="002E643F" w:rsidRPr="002A5DBB" w:rsidRDefault="002E643F" w:rsidP="002E643F">
            <w:pPr>
              <w:numPr>
                <w:ilvl w:val="0"/>
                <w:numId w:val="7"/>
              </w:numPr>
              <w:spacing w:before="45" w:after="45" w:line="240" w:lineRule="auto"/>
              <w:ind w:left="225" w:right="225"/>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Heating or boiling destroys many of the oils' nutrients</w:t>
            </w:r>
          </w:p>
        </w:tc>
      </w:tr>
      <w:tr w:rsidR="002E643F" w:rsidRPr="002A5DBB" w:rsidTr="00E87BE6">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lastRenderedPageBreak/>
              <w:t>SEASONING</w:t>
            </w:r>
          </w:p>
        </w:tc>
        <w:tc>
          <w:tcPr>
            <w:tcW w:w="1424" w:type="pct"/>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Black Pepper</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Salt</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Sea Salt</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Lemon Juice</w:t>
            </w:r>
          </w:p>
        </w:tc>
        <w:tc>
          <w:tcPr>
            <w:tcW w:w="0" w:type="auto"/>
            <w:tcBorders>
              <w:bottom w:val="single" w:sz="6" w:space="0" w:color="FFFFFF"/>
            </w:tcBorders>
            <w:shd w:val="clear" w:color="auto" w:fill="EAFFBA"/>
            <w:tcMar>
              <w:top w:w="120" w:type="dxa"/>
              <w:left w:w="120" w:type="dxa"/>
              <w:bottom w:w="120" w:type="dxa"/>
              <w:right w:w="120" w:type="dxa"/>
            </w:tcMar>
            <w:hideMark/>
          </w:tcPr>
          <w:p w:rsidR="002E643F" w:rsidRPr="002A5DBB" w:rsidRDefault="002E643F" w:rsidP="00E87BE6">
            <w:pPr>
              <w:spacing w:after="0" w:line="240" w:lineRule="auto"/>
              <w:rPr>
                <w:rFonts w:ascii="Arial" w:eastAsia="Times New Roman" w:hAnsi="Arial" w:cs="Arial"/>
                <w:color w:val="447700"/>
                <w:sz w:val="18"/>
                <w:szCs w:val="18"/>
                <w:lang w:eastAsia="en-ZA"/>
              </w:rPr>
            </w:pPr>
          </w:p>
        </w:tc>
      </w:tr>
      <w:tr w:rsidR="002E643F" w:rsidRPr="002A5DBB" w:rsidTr="00E87BE6">
        <w:tc>
          <w:tcPr>
            <w:tcW w:w="0" w:type="auto"/>
            <w:shd w:val="clear" w:color="auto" w:fill="EAFFBA"/>
            <w:tcMar>
              <w:top w:w="120" w:type="dxa"/>
              <w:left w:w="120" w:type="dxa"/>
              <w:bottom w:w="120" w:type="dxa"/>
              <w:right w:w="120" w:type="dxa"/>
            </w:tcMar>
            <w:hideMark/>
          </w:tcPr>
          <w:p w:rsidR="002E643F"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HERBAL TEAS</w:t>
            </w:r>
          </w:p>
          <w:p w:rsidR="002E643F" w:rsidRDefault="002E643F" w:rsidP="00E87BE6">
            <w:pPr>
              <w:spacing w:before="60" w:after="60" w:line="240" w:lineRule="auto"/>
              <w:rPr>
                <w:rFonts w:ascii="Arial" w:eastAsia="Times New Roman" w:hAnsi="Arial" w:cs="Arial"/>
                <w:color w:val="447700"/>
                <w:sz w:val="18"/>
                <w:szCs w:val="18"/>
                <w:lang w:eastAsia="en-ZA"/>
              </w:rPr>
            </w:pPr>
          </w:p>
          <w:p w:rsidR="002E643F" w:rsidRDefault="002E643F" w:rsidP="00E87BE6">
            <w:pPr>
              <w:spacing w:before="60" w:after="60" w:line="240" w:lineRule="auto"/>
              <w:rPr>
                <w:rFonts w:ascii="Arial" w:eastAsia="Times New Roman" w:hAnsi="Arial" w:cs="Arial"/>
                <w:color w:val="447700"/>
                <w:sz w:val="18"/>
                <w:szCs w:val="18"/>
                <w:lang w:eastAsia="en-ZA"/>
              </w:rPr>
            </w:pPr>
          </w:p>
          <w:p w:rsidR="002E643F" w:rsidRDefault="002E643F" w:rsidP="00E87BE6">
            <w:pPr>
              <w:spacing w:before="60" w:after="60" w:line="240" w:lineRule="auto"/>
              <w:rPr>
                <w:rFonts w:ascii="Arial" w:eastAsia="Times New Roman" w:hAnsi="Arial" w:cs="Arial"/>
                <w:color w:val="447700"/>
                <w:sz w:val="18"/>
                <w:szCs w:val="18"/>
                <w:lang w:eastAsia="en-ZA"/>
              </w:rPr>
            </w:pPr>
          </w:p>
          <w:p w:rsidR="002E643F" w:rsidRDefault="002E643F" w:rsidP="00E87BE6">
            <w:pPr>
              <w:spacing w:before="60" w:after="60" w:line="240" w:lineRule="auto"/>
              <w:rPr>
                <w:rFonts w:ascii="Arial" w:eastAsia="Times New Roman" w:hAnsi="Arial" w:cs="Arial"/>
                <w:color w:val="447700"/>
                <w:sz w:val="18"/>
                <w:szCs w:val="18"/>
                <w:lang w:eastAsia="en-ZA"/>
              </w:rPr>
            </w:pPr>
          </w:p>
          <w:p w:rsidR="002E643F" w:rsidRDefault="002E643F" w:rsidP="00E87BE6">
            <w:pPr>
              <w:spacing w:before="60" w:after="60" w:line="240" w:lineRule="auto"/>
              <w:rPr>
                <w:rFonts w:ascii="Arial" w:eastAsia="Times New Roman" w:hAnsi="Arial" w:cs="Arial"/>
                <w:color w:val="447700"/>
                <w:sz w:val="18"/>
                <w:szCs w:val="18"/>
                <w:lang w:eastAsia="en-ZA"/>
              </w:rPr>
            </w:pPr>
          </w:p>
          <w:p w:rsidR="002E643F" w:rsidRDefault="002E643F" w:rsidP="00E87BE6">
            <w:pPr>
              <w:spacing w:before="60" w:after="60" w:line="240" w:lineRule="auto"/>
              <w:rPr>
                <w:rFonts w:ascii="Arial" w:eastAsia="Times New Roman" w:hAnsi="Arial" w:cs="Arial"/>
                <w:color w:val="447700"/>
                <w:sz w:val="18"/>
                <w:szCs w:val="18"/>
                <w:lang w:eastAsia="en-ZA"/>
              </w:rPr>
            </w:pPr>
          </w:p>
          <w:p w:rsidR="002E643F" w:rsidRDefault="002E643F" w:rsidP="00E87BE6">
            <w:pPr>
              <w:spacing w:before="60" w:after="60" w:line="240" w:lineRule="auto"/>
              <w:rPr>
                <w:rFonts w:ascii="Arial" w:eastAsia="Times New Roman" w:hAnsi="Arial" w:cs="Arial"/>
                <w:color w:val="447700"/>
                <w:sz w:val="18"/>
                <w:szCs w:val="18"/>
                <w:lang w:eastAsia="en-ZA"/>
              </w:rPr>
            </w:pPr>
          </w:p>
          <w:p w:rsidR="002E643F" w:rsidRDefault="002E643F" w:rsidP="00E87BE6">
            <w:pPr>
              <w:spacing w:before="60" w:after="60" w:line="240" w:lineRule="auto"/>
              <w:rPr>
                <w:rFonts w:ascii="Arial" w:eastAsia="Times New Roman" w:hAnsi="Arial" w:cs="Arial"/>
                <w:color w:val="447700"/>
                <w:sz w:val="18"/>
                <w:szCs w:val="18"/>
                <w:lang w:eastAsia="en-ZA"/>
              </w:rPr>
            </w:pPr>
          </w:p>
          <w:p w:rsidR="002E643F" w:rsidRDefault="002E643F" w:rsidP="00E87BE6">
            <w:pPr>
              <w:spacing w:before="60" w:after="60" w:line="240" w:lineRule="auto"/>
              <w:rPr>
                <w:rFonts w:ascii="Arial" w:eastAsia="Times New Roman" w:hAnsi="Arial" w:cs="Arial"/>
                <w:color w:val="447700"/>
                <w:sz w:val="18"/>
                <w:szCs w:val="18"/>
                <w:lang w:eastAsia="en-ZA"/>
              </w:rPr>
            </w:pPr>
          </w:p>
          <w:p w:rsidR="002E643F" w:rsidRDefault="002E643F" w:rsidP="00E87BE6">
            <w:pPr>
              <w:spacing w:before="60" w:after="60" w:line="240" w:lineRule="auto"/>
              <w:rPr>
                <w:rFonts w:ascii="Arial" w:eastAsia="Times New Roman" w:hAnsi="Arial" w:cs="Arial"/>
                <w:color w:val="447700"/>
                <w:sz w:val="18"/>
                <w:szCs w:val="18"/>
                <w:lang w:eastAsia="en-ZA"/>
              </w:rPr>
            </w:pP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Pr>
                <w:rFonts w:ascii="Arial" w:eastAsia="Times New Roman" w:hAnsi="Arial" w:cs="Arial"/>
                <w:color w:val="447700"/>
                <w:sz w:val="18"/>
                <w:szCs w:val="18"/>
                <w:lang w:eastAsia="en-ZA"/>
              </w:rPr>
              <w:t>FRUIT</w:t>
            </w:r>
          </w:p>
        </w:tc>
        <w:tc>
          <w:tcPr>
            <w:tcW w:w="1424" w:type="pct"/>
            <w:shd w:val="clear" w:color="auto" w:fill="EAFFBA"/>
            <w:tcMar>
              <w:top w:w="120" w:type="dxa"/>
              <w:left w:w="120" w:type="dxa"/>
              <w:bottom w:w="120" w:type="dxa"/>
              <w:right w:w="120" w:type="dxa"/>
            </w:tcMar>
            <w:hideMark/>
          </w:tcPr>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Cinnamon Tea</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Clove Tea</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Chamomile Tea</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 xml:space="preserve">Pau </w:t>
            </w:r>
            <w:proofErr w:type="spellStart"/>
            <w:r w:rsidRPr="002A5DBB">
              <w:rPr>
                <w:rFonts w:ascii="Arial" w:eastAsia="Times New Roman" w:hAnsi="Arial" w:cs="Arial"/>
                <w:color w:val="447700"/>
                <w:sz w:val="18"/>
                <w:szCs w:val="18"/>
                <w:lang w:eastAsia="en-ZA"/>
              </w:rPr>
              <w:t>D'arco</w:t>
            </w:r>
            <w:proofErr w:type="spellEnd"/>
            <w:r w:rsidRPr="002A5DBB">
              <w:rPr>
                <w:rFonts w:ascii="Arial" w:eastAsia="Times New Roman" w:hAnsi="Arial" w:cs="Arial"/>
                <w:color w:val="447700"/>
                <w:sz w:val="18"/>
                <w:szCs w:val="18"/>
                <w:lang w:eastAsia="en-ZA"/>
              </w:rPr>
              <w:t xml:space="preserve"> Tea</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Peppermint Tea</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Ginger Tea</w:t>
            </w:r>
          </w:p>
          <w:p w:rsidR="002E643F" w:rsidRPr="002A5DBB" w:rsidRDefault="002E643F" w:rsidP="00E87BE6">
            <w:pPr>
              <w:spacing w:before="60" w:after="60" w:line="240" w:lineRule="auto"/>
              <w:rPr>
                <w:rFonts w:ascii="Arial" w:eastAsia="Times New Roman" w:hAnsi="Arial" w:cs="Arial"/>
                <w:color w:val="447700"/>
                <w:sz w:val="18"/>
                <w:szCs w:val="18"/>
                <w:lang w:eastAsia="en-ZA"/>
              </w:rPr>
            </w:pPr>
            <w:proofErr w:type="spellStart"/>
            <w:r w:rsidRPr="002A5DBB">
              <w:rPr>
                <w:rFonts w:ascii="Arial" w:eastAsia="Times New Roman" w:hAnsi="Arial" w:cs="Arial"/>
                <w:color w:val="447700"/>
                <w:sz w:val="18"/>
                <w:szCs w:val="18"/>
                <w:lang w:eastAsia="en-ZA"/>
              </w:rPr>
              <w:t>Licorice</w:t>
            </w:r>
            <w:proofErr w:type="spellEnd"/>
            <w:r w:rsidRPr="002A5DBB">
              <w:rPr>
                <w:rFonts w:ascii="Arial" w:eastAsia="Times New Roman" w:hAnsi="Arial" w:cs="Arial"/>
                <w:color w:val="447700"/>
                <w:sz w:val="18"/>
                <w:szCs w:val="18"/>
                <w:lang w:eastAsia="en-ZA"/>
              </w:rPr>
              <w:t xml:space="preserve"> Tea</w:t>
            </w:r>
          </w:p>
          <w:p w:rsidR="002E643F" w:rsidRDefault="002E643F" w:rsidP="00E87BE6">
            <w:pPr>
              <w:spacing w:before="60" w:after="60" w:line="240" w:lineRule="auto"/>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Lemongrass Tea</w:t>
            </w:r>
          </w:p>
          <w:p w:rsidR="002E643F" w:rsidRDefault="002E643F" w:rsidP="00E87BE6">
            <w:pPr>
              <w:spacing w:before="60" w:after="60" w:line="240" w:lineRule="auto"/>
              <w:rPr>
                <w:rFonts w:ascii="Arial" w:eastAsia="Times New Roman" w:hAnsi="Arial" w:cs="Arial"/>
                <w:color w:val="447700"/>
                <w:sz w:val="18"/>
                <w:szCs w:val="18"/>
                <w:lang w:eastAsia="en-ZA"/>
              </w:rPr>
            </w:pPr>
            <w:proofErr w:type="spellStart"/>
            <w:r>
              <w:rPr>
                <w:rFonts w:ascii="Arial" w:eastAsia="Times New Roman" w:hAnsi="Arial" w:cs="Arial"/>
                <w:color w:val="447700"/>
                <w:sz w:val="18"/>
                <w:szCs w:val="18"/>
                <w:lang w:eastAsia="en-ZA"/>
              </w:rPr>
              <w:t>Rooibos</w:t>
            </w:r>
            <w:proofErr w:type="spellEnd"/>
            <w:r>
              <w:rPr>
                <w:rFonts w:ascii="Arial" w:eastAsia="Times New Roman" w:hAnsi="Arial" w:cs="Arial"/>
                <w:color w:val="447700"/>
                <w:sz w:val="18"/>
                <w:szCs w:val="18"/>
                <w:lang w:eastAsia="en-ZA"/>
              </w:rPr>
              <w:t xml:space="preserve"> Tea</w:t>
            </w:r>
          </w:p>
          <w:p w:rsidR="002E643F" w:rsidRDefault="002E643F" w:rsidP="00E87BE6">
            <w:pPr>
              <w:spacing w:before="60" w:after="60" w:line="240" w:lineRule="auto"/>
              <w:rPr>
                <w:rFonts w:ascii="Arial" w:eastAsia="Times New Roman" w:hAnsi="Arial" w:cs="Arial"/>
                <w:color w:val="447700"/>
                <w:sz w:val="18"/>
                <w:szCs w:val="18"/>
                <w:lang w:eastAsia="en-ZA"/>
              </w:rPr>
            </w:pPr>
            <w:proofErr w:type="spellStart"/>
            <w:r>
              <w:rPr>
                <w:rFonts w:ascii="Arial" w:eastAsia="Times New Roman" w:hAnsi="Arial" w:cs="Arial"/>
                <w:color w:val="447700"/>
                <w:sz w:val="18"/>
                <w:szCs w:val="18"/>
                <w:lang w:eastAsia="en-ZA"/>
              </w:rPr>
              <w:t>Honeybush</w:t>
            </w:r>
            <w:proofErr w:type="spellEnd"/>
            <w:r>
              <w:rPr>
                <w:rFonts w:ascii="Arial" w:eastAsia="Times New Roman" w:hAnsi="Arial" w:cs="Arial"/>
                <w:color w:val="447700"/>
                <w:sz w:val="18"/>
                <w:szCs w:val="18"/>
                <w:lang w:eastAsia="en-ZA"/>
              </w:rPr>
              <w:t xml:space="preserve"> Tea</w:t>
            </w:r>
          </w:p>
          <w:p w:rsidR="002E643F" w:rsidRDefault="002E643F" w:rsidP="00E87BE6">
            <w:pPr>
              <w:spacing w:before="60" w:after="60" w:line="240" w:lineRule="auto"/>
              <w:rPr>
                <w:rFonts w:ascii="Arial" w:eastAsia="Times New Roman" w:hAnsi="Arial" w:cs="Arial"/>
                <w:color w:val="447700"/>
                <w:sz w:val="18"/>
                <w:szCs w:val="18"/>
                <w:lang w:eastAsia="en-ZA"/>
              </w:rPr>
            </w:pPr>
          </w:p>
          <w:p w:rsidR="002E643F" w:rsidRDefault="002E643F" w:rsidP="00E87BE6">
            <w:pPr>
              <w:spacing w:before="60" w:after="60" w:line="240" w:lineRule="auto"/>
              <w:rPr>
                <w:rFonts w:ascii="Arial" w:eastAsia="Times New Roman" w:hAnsi="Arial" w:cs="Arial"/>
                <w:color w:val="447700"/>
                <w:sz w:val="18"/>
                <w:szCs w:val="18"/>
                <w:lang w:eastAsia="en-ZA"/>
              </w:rPr>
            </w:pPr>
            <w:proofErr w:type="spellStart"/>
            <w:r>
              <w:rPr>
                <w:rFonts w:ascii="Arial" w:eastAsia="Times New Roman" w:hAnsi="Arial" w:cs="Arial"/>
                <w:color w:val="447700"/>
                <w:sz w:val="18"/>
                <w:szCs w:val="18"/>
                <w:lang w:eastAsia="en-ZA"/>
              </w:rPr>
              <w:t>Avo’s</w:t>
            </w:r>
            <w:proofErr w:type="spellEnd"/>
          </w:p>
          <w:p w:rsidR="002E643F" w:rsidRDefault="002E643F" w:rsidP="00E87BE6">
            <w:pPr>
              <w:spacing w:before="60" w:after="60" w:line="240" w:lineRule="auto"/>
              <w:rPr>
                <w:rFonts w:ascii="Arial" w:eastAsia="Times New Roman" w:hAnsi="Arial" w:cs="Arial"/>
                <w:color w:val="447700"/>
                <w:sz w:val="18"/>
                <w:szCs w:val="18"/>
                <w:lang w:eastAsia="en-ZA"/>
              </w:rPr>
            </w:pPr>
            <w:r>
              <w:rPr>
                <w:rFonts w:ascii="Arial" w:eastAsia="Times New Roman" w:hAnsi="Arial" w:cs="Arial"/>
                <w:color w:val="447700"/>
                <w:sz w:val="18"/>
                <w:szCs w:val="18"/>
                <w:lang w:eastAsia="en-ZA"/>
              </w:rPr>
              <w:t>Pawpaw</w:t>
            </w:r>
          </w:p>
          <w:p w:rsidR="002E643F" w:rsidRDefault="002E643F" w:rsidP="00E87BE6">
            <w:pPr>
              <w:spacing w:before="60" w:after="60" w:line="240" w:lineRule="auto"/>
              <w:rPr>
                <w:rFonts w:ascii="Arial" w:eastAsia="Times New Roman" w:hAnsi="Arial" w:cs="Arial"/>
                <w:color w:val="447700"/>
                <w:sz w:val="18"/>
                <w:szCs w:val="18"/>
                <w:lang w:eastAsia="en-ZA"/>
              </w:rPr>
            </w:pPr>
            <w:r>
              <w:rPr>
                <w:rFonts w:ascii="Arial" w:eastAsia="Times New Roman" w:hAnsi="Arial" w:cs="Arial"/>
                <w:color w:val="447700"/>
                <w:sz w:val="18"/>
                <w:szCs w:val="18"/>
                <w:lang w:eastAsia="en-ZA"/>
              </w:rPr>
              <w:t>Lemon juice</w:t>
            </w:r>
          </w:p>
          <w:p w:rsidR="002E643F" w:rsidRDefault="002E643F" w:rsidP="00E87BE6">
            <w:pPr>
              <w:spacing w:before="60" w:after="60" w:line="240" w:lineRule="auto"/>
              <w:rPr>
                <w:rFonts w:ascii="Arial" w:eastAsia="Times New Roman" w:hAnsi="Arial" w:cs="Arial"/>
                <w:color w:val="447700"/>
                <w:sz w:val="18"/>
                <w:szCs w:val="18"/>
                <w:lang w:eastAsia="en-ZA"/>
              </w:rPr>
            </w:pPr>
          </w:p>
          <w:p w:rsidR="002E643F" w:rsidRPr="002A5DBB" w:rsidRDefault="002E643F" w:rsidP="00E87BE6">
            <w:pPr>
              <w:spacing w:before="60" w:after="60" w:line="240" w:lineRule="auto"/>
              <w:rPr>
                <w:rFonts w:ascii="Arial" w:eastAsia="Times New Roman" w:hAnsi="Arial" w:cs="Arial"/>
                <w:color w:val="447700"/>
                <w:sz w:val="18"/>
                <w:szCs w:val="18"/>
                <w:lang w:eastAsia="en-ZA"/>
              </w:rPr>
            </w:pPr>
          </w:p>
        </w:tc>
        <w:tc>
          <w:tcPr>
            <w:tcW w:w="0" w:type="auto"/>
            <w:shd w:val="clear" w:color="auto" w:fill="EAFFBA"/>
            <w:tcMar>
              <w:top w:w="120" w:type="dxa"/>
              <w:left w:w="120" w:type="dxa"/>
              <w:bottom w:w="120" w:type="dxa"/>
              <w:right w:w="120" w:type="dxa"/>
            </w:tcMar>
            <w:hideMark/>
          </w:tcPr>
          <w:p w:rsidR="002E643F" w:rsidRPr="002A5DBB" w:rsidRDefault="002E643F" w:rsidP="002E643F">
            <w:pPr>
              <w:numPr>
                <w:ilvl w:val="0"/>
                <w:numId w:val="8"/>
              </w:numPr>
              <w:spacing w:before="45" w:after="45" w:line="240" w:lineRule="auto"/>
              <w:ind w:left="225" w:right="225"/>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All of these herbal teas have antifungal properties</w:t>
            </w:r>
          </w:p>
          <w:p w:rsidR="002E643F" w:rsidRPr="002A5DBB" w:rsidRDefault="002E643F" w:rsidP="002E643F">
            <w:pPr>
              <w:numPr>
                <w:ilvl w:val="0"/>
                <w:numId w:val="8"/>
              </w:numPr>
              <w:spacing w:before="45" w:after="45" w:line="240" w:lineRule="auto"/>
              <w:ind w:left="225" w:right="225"/>
              <w:rPr>
                <w:rFonts w:ascii="Arial" w:eastAsia="Times New Roman" w:hAnsi="Arial" w:cs="Arial"/>
                <w:color w:val="447700"/>
                <w:sz w:val="18"/>
                <w:szCs w:val="18"/>
                <w:lang w:eastAsia="en-ZA"/>
              </w:rPr>
            </w:pPr>
            <w:r w:rsidRPr="002A5DBB">
              <w:rPr>
                <w:rFonts w:ascii="Arial" w:eastAsia="Times New Roman" w:hAnsi="Arial" w:cs="Arial"/>
                <w:color w:val="447700"/>
                <w:sz w:val="18"/>
                <w:szCs w:val="18"/>
                <w:lang w:eastAsia="en-ZA"/>
              </w:rPr>
              <w:t>If you're missing your morning coffee, try</w:t>
            </w:r>
            <w:r>
              <w:rPr>
                <w:rFonts w:ascii="Arial" w:eastAsia="Times New Roman" w:hAnsi="Arial" w:cs="Arial"/>
                <w:color w:val="447700"/>
                <w:sz w:val="18"/>
                <w:szCs w:val="18"/>
                <w:lang w:eastAsia="en-ZA"/>
              </w:rPr>
              <w:t xml:space="preserve"> </w:t>
            </w:r>
            <w:proofErr w:type="spellStart"/>
            <w:r>
              <w:rPr>
                <w:rFonts w:ascii="Arial" w:eastAsia="Times New Roman" w:hAnsi="Arial" w:cs="Arial"/>
                <w:color w:val="447700"/>
                <w:sz w:val="18"/>
                <w:szCs w:val="18"/>
                <w:lang w:eastAsia="en-ZA"/>
              </w:rPr>
              <w:t>Rooibos</w:t>
            </w:r>
            <w:proofErr w:type="spellEnd"/>
            <w:r>
              <w:rPr>
                <w:rFonts w:ascii="Arial" w:eastAsia="Times New Roman" w:hAnsi="Arial" w:cs="Arial"/>
                <w:color w:val="447700"/>
                <w:sz w:val="18"/>
                <w:szCs w:val="18"/>
                <w:lang w:eastAsia="en-ZA"/>
              </w:rPr>
              <w:t xml:space="preserve"> Tea</w:t>
            </w:r>
          </w:p>
        </w:tc>
      </w:tr>
    </w:tbl>
    <w:p w:rsidR="002E643F" w:rsidRDefault="002E643F" w:rsidP="002E643F"/>
    <w:p w:rsidR="002E643F" w:rsidRDefault="002E643F" w:rsidP="002E643F"/>
    <w:tbl>
      <w:tblPr>
        <w:tblW w:w="4741" w:type="pct"/>
        <w:tblInd w:w="375" w:type="dxa"/>
        <w:tblCellMar>
          <w:top w:w="15" w:type="dxa"/>
          <w:left w:w="15" w:type="dxa"/>
          <w:bottom w:w="15" w:type="dxa"/>
          <w:right w:w="15" w:type="dxa"/>
        </w:tblCellMar>
        <w:tblLook w:val="04A0"/>
      </w:tblPr>
      <w:tblGrid>
        <w:gridCol w:w="1998"/>
        <w:gridCol w:w="2502"/>
        <w:gridCol w:w="4286"/>
      </w:tblGrid>
      <w:tr w:rsidR="002E643F" w:rsidRPr="003312C1" w:rsidTr="00E87BE6">
        <w:tc>
          <w:tcPr>
            <w:tcW w:w="0" w:type="auto"/>
            <w:tcBorders>
              <w:bottom w:val="single" w:sz="6" w:space="0" w:color="FFFFFF"/>
            </w:tcBorders>
            <w:shd w:val="clear" w:color="auto" w:fill="EAFFBA"/>
            <w:tcMar>
              <w:top w:w="120" w:type="dxa"/>
              <w:left w:w="120" w:type="dxa"/>
              <w:bottom w:w="120" w:type="dxa"/>
              <w:right w:w="120" w:type="dxa"/>
            </w:tcMar>
            <w:hideMark/>
          </w:tcPr>
          <w:p w:rsidR="002E643F" w:rsidRPr="003312C1" w:rsidRDefault="002E643F" w:rsidP="00E87BE6">
            <w:pPr>
              <w:pStyle w:val="Heading1"/>
              <w:rPr>
                <w:szCs w:val="18"/>
              </w:rPr>
            </w:pPr>
            <w:r w:rsidRPr="003312C1">
              <w:rPr>
                <w:szCs w:val="18"/>
              </w:rPr>
              <w:t>Category</w:t>
            </w:r>
          </w:p>
        </w:tc>
        <w:tc>
          <w:tcPr>
            <w:tcW w:w="1424" w:type="pct"/>
            <w:tcBorders>
              <w:bottom w:val="single" w:sz="6" w:space="0" w:color="FFFFFF"/>
            </w:tcBorders>
            <w:shd w:val="clear" w:color="auto" w:fill="EAFFBA"/>
            <w:tcMar>
              <w:top w:w="120" w:type="dxa"/>
              <w:left w:w="120" w:type="dxa"/>
              <w:bottom w:w="120" w:type="dxa"/>
              <w:right w:w="120" w:type="dxa"/>
            </w:tcMar>
            <w:hideMark/>
          </w:tcPr>
          <w:p w:rsidR="002E643F" w:rsidRPr="003312C1" w:rsidRDefault="002E643F" w:rsidP="00E87BE6">
            <w:pPr>
              <w:pStyle w:val="Heading1"/>
              <w:rPr>
                <w:szCs w:val="18"/>
              </w:rPr>
            </w:pPr>
            <w:r w:rsidRPr="003312C1">
              <w:rPr>
                <w:szCs w:val="18"/>
              </w:rPr>
              <w:t>Foods to Avoid</w:t>
            </w:r>
          </w:p>
        </w:tc>
        <w:tc>
          <w:tcPr>
            <w:tcW w:w="0" w:type="auto"/>
            <w:tcBorders>
              <w:bottom w:val="single" w:sz="6" w:space="0" w:color="FFFFFF"/>
            </w:tcBorders>
            <w:shd w:val="clear" w:color="auto" w:fill="EAFFBA"/>
            <w:tcMar>
              <w:top w:w="120" w:type="dxa"/>
              <w:left w:w="120" w:type="dxa"/>
              <w:bottom w:w="120" w:type="dxa"/>
              <w:right w:w="120" w:type="dxa"/>
            </w:tcMar>
            <w:hideMark/>
          </w:tcPr>
          <w:p w:rsidR="002E643F" w:rsidRPr="003312C1" w:rsidRDefault="002E643F" w:rsidP="00E87BE6">
            <w:pPr>
              <w:pStyle w:val="Heading1"/>
              <w:rPr>
                <w:szCs w:val="18"/>
              </w:rPr>
            </w:pPr>
            <w:r w:rsidRPr="003312C1">
              <w:rPr>
                <w:szCs w:val="18"/>
              </w:rPr>
              <w:t>Notes</w:t>
            </w:r>
          </w:p>
        </w:tc>
      </w:tr>
      <w:tr w:rsidR="002E643F" w:rsidRPr="00D006ED" w:rsidTr="00E87BE6">
        <w:tc>
          <w:tcPr>
            <w:tcW w:w="0" w:type="auto"/>
            <w:tcBorders>
              <w:bottom w:val="single" w:sz="6" w:space="0" w:color="FFFFFF"/>
            </w:tcBorders>
            <w:shd w:val="clear" w:color="auto" w:fill="EAFFBA"/>
            <w:tcMar>
              <w:top w:w="120" w:type="dxa"/>
              <w:left w:w="120" w:type="dxa"/>
              <w:bottom w:w="120" w:type="dxa"/>
              <w:right w:w="120" w:type="dxa"/>
            </w:tcMar>
            <w:hideMark/>
          </w:tcPr>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FRUIT</w:t>
            </w:r>
          </w:p>
        </w:tc>
        <w:tc>
          <w:tcPr>
            <w:tcW w:w="1424" w:type="pct"/>
            <w:tcBorders>
              <w:bottom w:val="single" w:sz="6" w:space="0" w:color="FFFFFF"/>
            </w:tcBorders>
            <w:shd w:val="clear" w:color="auto" w:fill="EAFFBA"/>
            <w:tcMar>
              <w:top w:w="120" w:type="dxa"/>
              <w:left w:w="120" w:type="dxa"/>
              <w:bottom w:w="120" w:type="dxa"/>
              <w:right w:w="120" w:type="dxa"/>
            </w:tcMar>
            <w:hideMark/>
          </w:tcPr>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Fresh Fruit</w:t>
            </w:r>
          </w:p>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Dried Fruit</w:t>
            </w:r>
          </w:p>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Canned Fruit</w:t>
            </w:r>
          </w:p>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Fruit Juice</w:t>
            </w:r>
          </w:p>
        </w:tc>
        <w:tc>
          <w:tcPr>
            <w:tcW w:w="0" w:type="auto"/>
            <w:tcBorders>
              <w:bottom w:val="single" w:sz="6" w:space="0" w:color="FFFFFF"/>
            </w:tcBorders>
            <w:shd w:val="clear" w:color="auto" w:fill="EAFFBA"/>
            <w:tcMar>
              <w:top w:w="120" w:type="dxa"/>
              <w:left w:w="120" w:type="dxa"/>
              <w:bottom w:w="120" w:type="dxa"/>
              <w:right w:w="120" w:type="dxa"/>
            </w:tcMar>
            <w:hideMark/>
          </w:tcPr>
          <w:p w:rsidR="002E643F" w:rsidRPr="00D006ED" w:rsidRDefault="002E643F" w:rsidP="002E643F">
            <w:pPr>
              <w:numPr>
                <w:ilvl w:val="0"/>
                <w:numId w:val="9"/>
              </w:numPr>
              <w:spacing w:before="45" w:after="45" w:line="240" w:lineRule="auto"/>
              <w:ind w:left="225" w:right="225"/>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The high sugar content in fruit feeds Candida</w:t>
            </w:r>
          </w:p>
          <w:p w:rsidR="002E643F" w:rsidRPr="00D006ED" w:rsidRDefault="002E643F" w:rsidP="002E643F">
            <w:pPr>
              <w:numPr>
                <w:ilvl w:val="0"/>
                <w:numId w:val="9"/>
              </w:numPr>
              <w:spacing w:before="45" w:after="45" w:line="240" w:lineRule="auto"/>
              <w:ind w:left="225" w:right="225"/>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 xml:space="preserve">Fruits like melon may also contain </w:t>
            </w:r>
            <w:proofErr w:type="spellStart"/>
            <w:r w:rsidRPr="00D006ED">
              <w:rPr>
                <w:rFonts w:ascii="Arial" w:eastAsia="Times New Roman" w:hAnsi="Arial" w:cs="Arial"/>
                <w:color w:val="447700"/>
                <w:sz w:val="18"/>
                <w:szCs w:val="18"/>
                <w:lang w:eastAsia="en-ZA"/>
              </w:rPr>
              <w:t>mold</w:t>
            </w:r>
            <w:proofErr w:type="spellEnd"/>
          </w:p>
          <w:p w:rsidR="002E643F" w:rsidRPr="00D006ED" w:rsidRDefault="002E643F" w:rsidP="002E643F">
            <w:pPr>
              <w:numPr>
                <w:ilvl w:val="0"/>
                <w:numId w:val="9"/>
              </w:numPr>
              <w:spacing w:before="45" w:after="45" w:line="240" w:lineRule="auto"/>
              <w:ind w:left="225" w:right="225"/>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A squeeze of lemon is OK</w:t>
            </w:r>
          </w:p>
          <w:p w:rsidR="002E643F" w:rsidRPr="00D006ED" w:rsidRDefault="002E643F" w:rsidP="002E643F">
            <w:pPr>
              <w:numPr>
                <w:ilvl w:val="0"/>
                <w:numId w:val="9"/>
              </w:numPr>
              <w:spacing w:before="45" w:after="45" w:line="240" w:lineRule="auto"/>
              <w:ind w:left="225" w:right="225"/>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In Step 2 you can reintroduce low sugar fruits like apples and berries</w:t>
            </w:r>
          </w:p>
        </w:tc>
      </w:tr>
      <w:tr w:rsidR="002E643F" w:rsidRPr="00D006ED" w:rsidTr="00E87BE6">
        <w:tc>
          <w:tcPr>
            <w:tcW w:w="0" w:type="auto"/>
            <w:tcBorders>
              <w:bottom w:val="single" w:sz="6" w:space="0" w:color="FFFFFF"/>
            </w:tcBorders>
            <w:shd w:val="clear" w:color="auto" w:fill="EAFFBA"/>
            <w:tcMar>
              <w:top w:w="120" w:type="dxa"/>
              <w:left w:w="120" w:type="dxa"/>
              <w:bottom w:w="120" w:type="dxa"/>
              <w:right w:w="120" w:type="dxa"/>
            </w:tcMar>
            <w:hideMark/>
          </w:tcPr>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AGED CHEESE</w:t>
            </w:r>
          </w:p>
        </w:tc>
        <w:tc>
          <w:tcPr>
            <w:tcW w:w="1424" w:type="pct"/>
            <w:tcBorders>
              <w:bottom w:val="single" w:sz="6" w:space="0" w:color="FFFFFF"/>
            </w:tcBorders>
            <w:shd w:val="clear" w:color="auto" w:fill="EAFFBA"/>
            <w:tcMar>
              <w:top w:w="120" w:type="dxa"/>
              <w:left w:w="120" w:type="dxa"/>
              <w:bottom w:w="120" w:type="dxa"/>
              <w:right w:w="120" w:type="dxa"/>
            </w:tcMar>
            <w:hideMark/>
          </w:tcPr>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Cheeses aged for 6 months or more</w:t>
            </w:r>
          </w:p>
        </w:tc>
        <w:tc>
          <w:tcPr>
            <w:tcW w:w="0" w:type="auto"/>
            <w:tcBorders>
              <w:bottom w:val="single" w:sz="6" w:space="0" w:color="FFFFFF"/>
            </w:tcBorders>
            <w:shd w:val="clear" w:color="auto" w:fill="EAFFBA"/>
            <w:tcMar>
              <w:top w:w="120" w:type="dxa"/>
              <w:left w:w="120" w:type="dxa"/>
              <w:bottom w:w="120" w:type="dxa"/>
              <w:right w:w="120" w:type="dxa"/>
            </w:tcMar>
            <w:hideMark/>
          </w:tcPr>
          <w:p w:rsidR="002E643F" w:rsidRPr="00D006ED" w:rsidRDefault="002E643F" w:rsidP="002E643F">
            <w:pPr>
              <w:numPr>
                <w:ilvl w:val="0"/>
                <w:numId w:val="10"/>
              </w:numPr>
              <w:spacing w:before="45" w:after="45" w:line="240" w:lineRule="auto"/>
              <w:ind w:left="225" w:right="225"/>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Holistic practitioners recommend that Candida sufferers dramatically reduce their dairy intake</w:t>
            </w:r>
          </w:p>
          <w:p w:rsidR="002E643F" w:rsidRPr="00D006ED" w:rsidRDefault="002E643F" w:rsidP="002E643F">
            <w:pPr>
              <w:numPr>
                <w:ilvl w:val="0"/>
                <w:numId w:val="10"/>
              </w:numPr>
              <w:spacing w:before="45" w:after="45" w:line="240" w:lineRule="auto"/>
              <w:ind w:left="225" w:right="225"/>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 xml:space="preserve">Candida prevents the body from processing </w:t>
            </w:r>
            <w:r>
              <w:rPr>
                <w:rFonts w:ascii="Arial" w:eastAsia="Times New Roman" w:hAnsi="Arial" w:cs="Arial"/>
                <w:color w:val="447700"/>
                <w:sz w:val="18"/>
                <w:szCs w:val="18"/>
                <w:lang w:eastAsia="en-ZA"/>
              </w:rPr>
              <w:t>`</w:t>
            </w:r>
            <w:r w:rsidRPr="00D006ED">
              <w:rPr>
                <w:rFonts w:ascii="Arial" w:eastAsia="Times New Roman" w:hAnsi="Arial" w:cs="Arial"/>
                <w:color w:val="447700"/>
                <w:sz w:val="18"/>
                <w:szCs w:val="18"/>
                <w:lang w:eastAsia="en-ZA"/>
              </w:rPr>
              <w:t>fat properly</w:t>
            </w:r>
          </w:p>
          <w:p w:rsidR="002E643F" w:rsidRPr="00D006ED" w:rsidRDefault="002E643F" w:rsidP="002E643F">
            <w:pPr>
              <w:numPr>
                <w:ilvl w:val="0"/>
                <w:numId w:val="10"/>
              </w:numPr>
              <w:spacing w:before="45" w:after="45" w:line="240" w:lineRule="auto"/>
              <w:ind w:left="225" w:right="225"/>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Only aged cheeses need to be eliminated completely</w:t>
            </w:r>
          </w:p>
          <w:p w:rsidR="002E643F" w:rsidRPr="00D006ED" w:rsidRDefault="002E643F" w:rsidP="002E643F">
            <w:pPr>
              <w:numPr>
                <w:ilvl w:val="0"/>
                <w:numId w:val="10"/>
              </w:numPr>
              <w:spacing w:before="45" w:after="45" w:line="240" w:lineRule="auto"/>
              <w:ind w:left="225" w:right="225"/>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lastRenderedPageBreak/>
              <w:t>A small amount of Swiss or Mozzarella cheese can be reintroduced in Stage 2</w:t>
            </w:r>
          </w:p>
        </w:tc>
      </w:tr>
      <w:tr w:rsidR="002E643F" w:rsidRPr="00D006ED" w:rsidTr="00E87BE6">
        <w:tc>
          <w:tcPr>
            <w:tcW w:w="0" w:type="auto"/>
            <w:tcBorders>
              <w:bottom w:val="single" w:sz="6" w:space="0" w:color="FFFFFF"/>
            </w:tcBorders>
            <w:shd w:val="clear" w:color="auto" w:fill="EAFFBA"/>
            <w:tcMar>
              <w:top w:w="120" w:type="dxa"/>
              <w:left w:w="120" w:type="dxa"/>
              <w:bottom w:w="120" w:type="dxa"/>
              <w:right w:w="120" w:type="dxa"/>
            </w:tcMar>
            <w:hideMark/>
          </w:tcPr>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lastRenderedPageBreak/>
              <w:t>ADDITIVES &amp; PRESERVATIVES</w:t>
            </w:r>
          </w:p>
        </w:tc>
        <w:tc>
          <w:tcPr>
            <w:tcW w:w="1424" w:type="pct"/>
            <w:tcBorders>
              <w:bottom w:val="single" w:sz="6" w:space="0" w:color="FFFFFF"/>
            </w:tcBorders>
            <w:shd w:val="clear" w:color="auto" w:fill="EAFFBA"/>
            <w:tcMar>
              <w:top w:w="120" w:type="dxa"/>
              <w:left w:w="120" w:type="dxa"/>
              <w:bottom w:w="120" w:type="dxa"/>
              <w:right w:w="120" w:type="dxa"/>
            </w:tcMar>
            <w:hideMark/>
          </w:tcPr>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Citric Acid</w:t>
            </w:r>
          </w:p>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Anything on the list of ingredients that you don't know or can't pronounce!</w:t>
            </w:r>
          </w:p>
        </w:tc>
        <w:tc>
          <w:tcPr>
            <w:tcW w:w="0" w:type="auto"/>
            <w:tcBorders>
              <w:bottom w:val="single" w:sz="6" w:space="0" w:color="FFFFFF"/>
            </w:tcBorders>
            <w:shd w:val="clear" w:color="auto" w:fill="EAFFBA"/>
            <w:tcMar>
              <w:top w:w="120" w:type="dxa"/>
              <w:left w:w="120" w:type="dxa"/>
              <w:bottom w:w="120" w:type="dxa"/>
              <w:right w:w="120" w:type="dxa"/>
            </w:tcMar>
            <w:hideMark/>
          </w:tcPr>
          <w:p w:rsidR="002E643F" w:rsidRPr="00D006ED" w:rsidRDefault="002E643F" w:rsidP="002E643F">
            <w:pPr>
              <w:numPr>
                <w:ilvl w:val="0"/>
                <w:numId w:val="11"/>
              </w:numPr>
              <w:spacing w:before="45" w:after="45" w:line="240" w:lineRule="auto"/>
              <w:ind w:left="225" w:right="225"/>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Citric acid is derived from yeasts</w:t>
            </w:r>
          </w:p>
          <w:p w:rsidR="002E643F" w:rsidRPr="00D006ED" w:rsidRDefault="002E643F" w:rsidP="002E643F">
            <w:pPr>
              <w:numPr>
                <w:ilvl w:val="0"/>
                <w:numId w:val="11"/>
              </w:numPr>
              <w:spacing w:before="45" w:after="45" w:line="240" w:lineRule="auto"/>
              <w:ind w:left="225" w:right="225"/>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Chemicals can disrupt your friendly bacteria and allow the Candida yeast to flourish</w:t>
            </w:r>
          </w:p>
          <w:p w:rsidR="002E643F" w:rsidRPr="00D006ED" w:rsidRDefault="002E643F" w:rsidP="002E643F">
            <w:pPr>
              <w:numPr>
                <w:ilvl w:val="0"/>
                <w:numId w:val="11"/>
              </w:numPr>
              <w:spacing w:before="45" w:after="45" w:line="240" w:lineRule="auto"/>
              <w:ind w:left="225" w:right="225"/>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Citric acid is often found in canned tomatoes</w:t>
            </w:r>
          </w:p>
          <w:p w:rsidR="002E643F" w:rsidRPr="00D006ED" w:rsidRDefault="002E643F" w:rsidP="002E643F">
            <w:pPr>
              <w:numPr>
                <w:ilvl w:val="0"/>
                <w:numId w:val="11"/>
              </w:numPr>
              <w:spacing w:before="45" w:after="45" w:line="240" w:lineRule="auto"/>
              <w:ind w:left="225" w:right="225"/>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Non-organic food like meat or eggs can also contain residual levels of antibiotics and steroids that were used during the farming process</w:t>
            </w:r>
          </w:p>
        </w:tc>
      </w:tr>
      <w:tr w:rsidR="002E643F" w:rsidRPr="00D006ED" w:rsidTr="00E87BE6">
        <w:tc>
          <w:tcPr>
            <w:tcW w:w="0" w:type="auto"/>
            <w:tcBorders>
              <w:bottom w:val="single" w:sz="6" w:space="0" w:color="FFFFFF"/>
            </w:tcBorders>
            <w:shd w:val="clear" w:color="auto" w:fill="EAFFBA"/>
            <w:tcMar>
              <w:top w:w="120" w:type="dxa"/>
              <w:left w:w="120" w:type="dxa"/>
              <w:bottom w:w="120" w:type="dxa"/>
              <w:right w:w="120" w:type="dxa"/>
            </w:tcMar>
            <w:hideMark/>
          </w:tcPr>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ALCOHOL</w:t>
            </w:r>
          </w:p>
        </w:tc>
        <w:tc>
          <w:tcPr>
            <w:tcW w:w="1424" w:type="pct"/>
            <w:tcBorders>
              <w:bottom w:val="single" w:sz="6" w:space="0" w:color="FFFFFF"/>
            </w:tcBorders>
            <w:shd w:val="clear" w:color="auto" w:fill="EAFFBA"/>
            <w:tcMar>
              <w:top w:w="120" w:type="dxa"/>
              <w:left w:w="120" w:type="dxa"/>
              <w:bottom w:w="120" w:type="dxa"/>
              <w:right w:w="120" w:type="dxa"/>
            </w:tcMar>
            <w:hideMark/>
          </w:tcPr>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Wine</w:t>
            </w:r>
          </w:p>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Beer</w:t>
            </w:r>
          </w:p>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Spirits</w:t>
            </w:r>
          </w:p>
        </w:tc>
        <w:tc>
          <w:tcPr>
            <w:tcW w:w="0" w:type="auto"/>
            <w:tcBorders>
              <w:bottom w:val="single" w:sz="6" w:space="0" w:color="FFFFFF"/>
            </w:tcBorders>
            <w:shd w:val="clear" w:color="auto" w:fill="EAFFBA"/>
            <w:tcMar>
              <w:top w:w="120" w:type="dxa"/>
              <w:left w:w="120" w:type="dxa"/>
              <w:bottom w:w="120" w:type="dxa"/>
              <w:right w:w="120" w:type="dxa"/>
            </w:tcMar>
            <w:hideMark/>
          </w:tcPr>
          <w:p w:rsidR="002E643F" w:rsidRPr="00D006ED" w:rsidRDefault="002E643F" w:rsidP="002E643F">
            <w:pPr>
              <w:numPr>
                <w:ilvl w:val="0"/>
                <w:numId w:val="12"/>
              </w:numPr>
              <w:spacing w:before="45" w:after="45" w:line="240" w:lineRule="auto"/>
              <w:ind w:left="225" w:right="225"/>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Alcohol is high in sugar that can feed the growth of the Candida yeast</w:t>
            </w:r>
          </w:p>
          <w:p w:rsidR="002E643F" w:rsidRPr="00D006ED" w:rsidRDefault="002E643F" w:rsidP="002E643F">
            <w:pPr>
              <w:numPr>
                <w:ilvl w:val="0"/>
                <w:numId w:val="12"/>
              </w:numPr>
              <w:spacing w:before="45" w:after="45" w:line="240" w:lineRule="auto"/>
              <w:ind w:left="225" w:right="225"/>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Alcohol also puts stress on your organs and immune system</w:t>
            </w:r>
          </w:p>
          <w:p w:rsidR="002E643F" w:rsidRPr="00D006ED" w:rsidRDefault="002E643F" w:rsidP="002E643F">
            <w:pPr>
              <w:numPr>
                <w:ilvl w:val="0"/>
                <w:numId w:val="12"/>
              </w:numPr>
              <w:spacing w:before="45" w:after="45" w:line="240" w:lineRule="auto"/>
              <w:ind w:left="225" w:right="225"/>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Mixing alcohol and Candida is like opening all your windows in a house fire - you don't want to feed the problem</w:t>
            </w:r>
          </w:p>
          <w:p w:rsidR="002E643F" w:rsidRPr="00D006ED" w:rsidRDefault="002E643F" w:rsidP="002E643F">
            <w:pPr>
              <w:numPr>
                <w:ilvl w:val="0"/>
                <w:numId w:val="12"/>
              </w:numPr>
              <w:spacing w:before="45" w:after="45" w:line="240" w:lineRule="auto"/>
              <w:ind w:left="225" w:right="225"/>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Alcohol can be reintroduced in Stage 3, when the diet starts to work, but in small amounts</w:t>
            </w:r>
          </w:p>
        </w:tc>
      </w:tr>
      <w:tr w:rsidR="002E643F" w:rsidRPr="00D006ED" w:rsidTr="00E87BE6">
        <w:tc>
          <w:tcPr>
            <w:tcW w:w="0" w:type="auto"/>
            <w:tcBorders>
              <w:bottom w:val="single" w:sz="6" w:space="0" w:color="FFFFFF"/>
            </w:tcBorders>
            <w:shd w:val="clear" w:color="auto" w:fill="EAFFBA"/>
            <w:tcMar>
              <w:top w:w="120" w:type="dxa"/>
              <w:left w:w="120" w:type="dxa"/>
              <w:bottom w:w="120" w:type="dxa"/>
              <w:right w:w="120" w:type="dxa"/>
            </w:tcMar>
            <w:hideMark/>
          </w:tcPr>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CAFFEINE / STIMULANTS</w:t>
            </w:r>
          </w:p>
        </w:tc>
        <w:tc>
          <w:tcPr>
            <w:tcW w:w="1424" w:type="pct"/>
            <w:tcBorders>
              <w:bottom w:val="single" w:sz="6" w:space="0" w:color="FFFFFF"/>
            </w:tcBorders>
            <w:shd w:val="clear" w:color="auto" w:fill="EAFFBA"/>
            <w:tcMar>
              <w:top w:w="120" w:type="dxa"/>
              <w:left w:w="120" w:type="dxa"/>
              <w:bottom w:w="120" w:type="dxa"/>
              <w:right w:w="120" w:type="dxa"/>
            </w:tcMar>
            <w:hideMark/>
          </w:tcPr>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Coffee</w:t>
            </w:r>
          </w:p>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Tea</w:t>
            </w:r>
          </w:p>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Energy drinks</w:t>
            </w:r>
          </w:p>
        </w:tc>
        <w:tc>
          <w:tcPr>
            <w:tcW w:w="0" w:type="auto"/>
            <w:tcBorders>
              <w:bottom w:val="single" w:sz="6" w:space="0" w:color="FFFFFF"/>
            </w:tcBorders>
            <w:shd w:val="clear" w:color="auto" w:fill="EAFFBA"/>
            <w:tcMar>
              <w:top w:w="120" w:type="dxa"/>
              <w:left w:w="120" w:type="dxa"/>
              <w:bottom w:w="120" w:type="dxa"/>
              <w:right w:w="120" w:type="dxa"/>
            </w:tcMar>
            <w:hideMark/>
          </w:tcPr>
          <w:p w:rsidR="002E643F" w:rsidRPr="00D006ED" w:rsidRDefault="002E643F" w:rsidP="002E643F">
            <w:pPr>
              <w:numPr>
                <w:ilvl w:val="0"/>
                <w:numId w:val="13"/>
              </w:numPr>
              <w:spacing w:before="45" w:after="45" w:line="240" w:lineRule="auto"/>
              <w:ind w:left="225" w:right="225"/>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 xml:space="preserve">Caffeine, sugar and sweetener all </w:t>
            </w:r>
            <w:proofErr w:type="spellStart"/>
            <w:r w:rsidRPr="00D006ED">
              <w:rPr>
                <w:rFonts w:ascii="Arial" w:eastAsia="Times New Roman" w:hAnsi="Arial" w:cs="Arial"/>
                <w:color w:val="447700"/>
                <w:sz w:val="18"/>
                <w:szCs w:val="18"/>
                <w:lang w:eastAsia="en-ZA"/>
              </w:rPr>
              <w:t>kickstart</w:t>
            </w:r>
            <w:proofErr w:type="spellEnd"/>
            <w:r w:rsidRPr="00D006ED">
              <w:rPr>
                <w:rFonts w:ascii="Arial" w:eastAsia="Times New Roman" w:hAnsi="Arial" w:cs="Arial"/>
                <w:color w:val="447700"/>
                <w:sz w:val="18"/>
                <w:szCs w:val="18"/>
                <w:lang w:eastAsia="en-ZA"/>
              </w:rPr>
              <w:t xml:space="preserve"> Candida</w:t>
            </w:r>
          </w:p>
          <w:p w:rsidR="002E643F" w:rsidRPr="00D006ED" w:rsidRDefault="002E643F" w:rsidP="002E643F">
            <w:pPr>
              <w:numPr>
                <w:ilvl w:val="0"/>
                <w:numId w:val="13"/>
              </w:numPr>
              <w:spacing w:before="45" w:after="45" w:line="240" w:lineRule="auto"/>
              <w:ind w:left="225" w:right="225"/>
              <w:rPr>
                <w:rFonts w:ascii="Arial" w:eastAsia="Times New Roman" w:hAnsi="Arial" w:cs="Arial"/>
                <w:color w:val="447700"/>
                <w:sz w:val="18"/>
                <w:szCs w:val="18"/>
                <w:lang w:eastAsia="en-ZA"/>
              </w:rPr>
            </w:pPr>
            <w:proofErr w:type="spellStart"/>
            <w:r w:rsidRPr="00D006ED">
              <w:rPr>
                <w:rFonts w:ascii="Arial" w:eastAsia="Times New Roman" w:hAnsi="Arial" w:cs="Arial"/>
                <w:color w:val="447700"/>
                <w:sz w:val="18"/>
                <w:szCs w:val="18"/>
                <w:lang w:eastAsia="en-ZA"/>
              </w:rPr>
              <w:t>Taurine</w:t>
            </w:r>
            <w:proofErr w:type="spellEnd"/>
            <w:r w:rsidRPr="00D006ED">
              <w:rPr>
                <w:rFonts w:ascii="Arial" w:eastAsia="Times New Roman" w:hAnsi="Arial" w:cs="Arial"/>
                <w:color w:val="447700"/>
                <w:sz w:val="18"/>
                <w:szCs w:val="18"/>
                <w:lang w:eastAsia="en-ZA"/>
              </w:rPr>
              <w:t xml:space="preserve"> in energy drinks is another culprit</w:t>
            </w:r>
          </w:p>
          <w:p w:rsidR="002E643F" w:rsidRPr="00D006ED" w:rsidRDefault="002E643F" w:rsidP="002E643F">
            <w:pPr>
              <w:numPr>
                <w:ilvl w:val="0"/>
                <w:numId w:val="13"/>
              </w:numPr>
              <w:spacing w:before="45" w:after="45" w:line="240" w:lineRule="auto"/>
              <w:ind w:left="225" w:right="225"/>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Even decaf tea and coffee are to be avoided, as they contain residual levels of caffeine</w:t>
            </w:r>
          </w:p>
        </w:tc>
      </w:tr>
      <w:tr w:rsidR="002E643F" w:rsidRPr="00D006ED" w:rsidTr="00E87BE6">
        <w:tc>
          <w:tcPr>
            <w:tcW w:w="0" w:type="auto"/>
            <w:tcBorders>
              <w:bottom w:val="single" w:sz="6" w:space="0" w:color="FFFFFF"/>
            </w:tcBorders>
            <w:shd w:val="clear" w:color="auto" w:fill="EAFFBA"/>
            <w:tcMar>
              <w:top w:w="120" w:type="dxa"/>
              <w:left w:w="120" w:type="dxa"/>
              <w:bottom w:w="120" w:type="dxa"/>
              <w:right w:w="120" w:type="dxa"/>
            </w:tcMar>
            <w:hideMark/>
          </w:tcPr>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GLUTINOUS FOODS</w:t>
            </w:r>
          </w:p>
        </w:tc>
        <w:tc>
          <w:tcPr>
            <w:tcW w:w="1424" w:type="pct"/>
            <w:tcBorders>
              <w:bottom w:val="single" w:sz="6" w:space="0" w:color="FFFFFF"/>
            </w:tcBorders>
            <w:shd w:val="clear" w:color="auto" w:fill="EAFFBA"/>
            <w:tcMar>
              <w:top w:w="120" w:type="dxa"/>
              <w:left w:w="120" w:type="dxa"/>
              <w:bottom w:w="120" w:type="dxa"/>
              <w:right w:w="120" w:type="dxa"/>
            </w:tcMar>
            <w:hideMark/>
          </w:tcPr>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Anything made with wheat, rye, oats or barley, e.g. white bread, rye bread, pasta</w:t>
            </w:r>
          </w:p>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Spelt products</w:t>
            </w:r>
          </w:p>
        </w:tc>
        <w:tc>
          <w:tcPr>
            <w:tcW w:w="0" w:type="auto"/>
            <w:tcBorders>
              <w:bottom w:val="single" w:sz="6" w:space="0" w:color="FFFFFF"/>
            </w:tcBorders>
            <w:shd w:val="clear" w:color="auto" w:fill="EAFFBA"/>
            <w:tcMar>
              <w:top w:w="120" w:type="dxa"/>
              <w:left w:w="120" w:type="dxa"/>
              <w:bottom w:w="120" w:type="dxa"/>
              <w:right w:w="120" w:type="dxa"/>
            </w:tcMar>
            <w:hideMark/>
          </w:tcPr>
          <w:p w:rsidR="002E643F" w:rsidRPr="00D006ED" w:rsidRDefault="002E643F" w:rsidP="002E643F">
            <w:pPr>
              <w:numPr>
                <w:ilvl w:val="0"/>
                <w:numId w:val="14"/>
              </w:numPr>
              <w:spacing w:before="45" w:after="45" w:line="240" w:lineRule="auto"/>
              <w:ind w:left="225" w:right="225"/>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Some Candida sufferers have high sensitivity to Glutens</w:t>
            </w:r>
          </w:p>
          <w:p w:rsidR="002E643F" w:rsidRPr="00D006ED" w:rsidRDefault="002E643F" w:rsidP="002E643F">
            <w:pPr>
              <w:numPr>
                <w:ilvl w:val="0"/>
                <w:numId w:val="14"/>
              </w:numPr>
              <w:spacing w:before="45" w:after="45" w:line="240" w:lineRule="auto"/>
              <w:ind w:left="225" w:right="225"/>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Give your immune system a break and allow it to focus on the Candida</w:t>
            </w:r>
          </w:p>
        </w:tc>
      </w:tr>
      <w:tr w:rsidR="002E643F" w:rsidRPr="00D006ED" w:rsidTr="00E87BE6">
        <w:tc>
          <w:tcPr>
            <w:tcW w:w="0" w:type="auto"/>
            <w:tcBorders>
              <w:bottom w:val="single" w:sz="6" w:space="0" w:color="FFFFFF"/>
            </w:tcBorders>
            <w:shd w:val="clear" w:color="auto" w:fill="EAFFBA"/>
            <w:tcMar>
              <w:top w:w="120" w:type="dxa"/>
              <w:left w:w="120" w:type="dxa"/>
              <w:bottom w:w="120" w:type="dxa"/>
              <w:right w:w="120" w:type="dxa"/>
            </w:tcMar>
            <w:hideMark/>
          </w:tcPr>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NUTS</w:t>
            </w:r>
          </w:p>
        </w:tc>
        <w:tc>
          <w:tcPr>
            <w:tcW w:w="1424" w:type="pct"/>
            <w:tcBorders>
              <w:bottom w:val="single" w:sz="6" w:space="0" w:color="FFFFFF"/>
            </w:tcBorders>
            <w:shd w:val="clear" w:color="auto" w:fill="EAFFBA"/>
            <w:tcMar>
              <w:top w:w="120" w:type="dxa"/>
              <w:left w:w="120" w:type="dxa"/>
              <w:bottom w:w="120" w:type="dxa"/>
              <w:right w:w="120" w:type="dxa"/>
            </w:tcMar>
            <w:hideMark/>
          </w:tcPr>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 xml:space="preserve">Nuts that are high in </w:t>
            </w:r>
            <w:proofErr w:type="spellStart"/>
            <w:r w:rsidRPr="00D006ED">
              <w:rPr>
                <w:rFonts w:ascii="Arial" w:eastAsia="Times New Roman" w:hAnsi="Arial" w:cs="Arial"/>
                <w:color w:val="447700"/>
                <w:sz w:val="18"/>
                <w:szCs w:val="18"/>
                <w:lang w:eastAsia="en-ZA"/>
              </w:rPr>
              <w:t>mold</w:t>
            </w:r>
            <w:proofErr w:type="spellEnd"/>
            <w:r w:rsidRPr="00D006ED">
              <w:rPr>
                <w:rFonts w:ascii="Arial" w:eastAsia="Times New Roman" w:hAnsi="Arial" w:cs="Arial"/>
                <w:color w:val="447700"/>
                <w:sz w:val="18"/>
                <w:szCs w:val="18"/>
                <w:lang w:eastAsia="en-ZA"/>
              </w:rPr>
              <w:t>, e.g. peanuts</w:t>
            </w:r>
          </w:p>
        </w:tc>
        <w:tc>
          <w:tcPr>
            <w:tcW w:w="0" w:type="auto"/>
            <w:tcBorders>
              <w:bottom w:val="single" w:sz="6" w:space="0" w:color="FFFFFF"/>
            </w:tcBorders>
            <w:shd w:val="clear" w:color="auto" w:fill="EAFFBA"/>
            <w:tcMar>
              <w:top w:w="120" w:type="dxa"/>
              <w:left w:w="120" w:type="dxa"/>
              <w:bottom w:w="120" w:type="dxa"/>
              <w:right w:w="120" w:type="dxa"/>
            </w:tcMar>
            <w:hideMark/>
          </w:tcPr>
          <w:p w:rsidR="002E643F" w:rsidRPr="00D006ED" w:rsidRDefault="002E643F" w:rsidP="002E643F">
            <w:pPr>
              <w:numPr>
                <w:ilvl w:val="0"/>
                <w:numId w:val="15"/>
              </w:numPr>
              <w:spacing w:before="45" w:after="45" w:line="240" w:lineRule="auto"/>
              <w:ind w:left="225" w:right="225"/>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 xml:space="preserve">Ingesting </w:t>
            </w:r>
            <w:proofErr w:type="spellStart"/>
            <w:r w:rsidRPr="00D006ED">
              <w:rPr>
                <w:rFonts w:ascii="Arial" w:eastAsia="Times New Roman" w:hAnsi="Arial" w:cs="Arial"/>
                <w:color w:val="447700"/>
                <w:sz w:val="18"/>
                <w:szCs w:val="18"/>
                <w:lang w:eastAsia="en-ZA"/>
              </w:rPr>
              <w:t>mold</w:t>
            </w:r>
            <w:proofErr w:type="spellEnd"/>
            <w:r w:rsidRPr="00D006ED">
              <w:rPr>
                <w:rFonts w:ascii="Arial" w:eastAsia="Times New Roman" w:hAnsi="Arial" w:cs="Arial"/>
                <w:color w:val="447700"/>
                <w:sz w:val="18"/>
                <w:szCs w:val="18"/>
                <w:lang w:eastAsia="en-ZA"/>
              </w:rPr>
              <w:t xml:space="preserve"> can promote a Candida outbreak</w:t>
            </w:r>
          </w:p>
          <w:p w:rsidR="002E643F" w:rsidRPr="00D006ED" w:rsidRDefault="002E643F" w:rsidP="002E643F">
            <w:pPr>
              <w:numPr>
                <w:ilvl w:val="0"/>
                <w:numId w:val="15"/>
              </w:numPr>
              <w:spacing w:before="45" w:after="45" w:line="240" w:lineRule="auto"/>
              <w:ind w:left="225" w:right="225"/>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 xml:space="preserve">Nuts that were cracked a long time ago, for example sliced almonds, also have time to develop </w:t>
            </w:r>
            <w:proofErr w:type="spellStart"/>
            <w:r w:rsidRPr="00D006ED">
              <w:rPr>
                <w:rFonts w:ascii="Arial" w:eastAsia="Times New Roman" w:hAnsi="Arial" w:cs="Arial"/>
                <w:color w:val="447700"/>
                <w:sz w:val="18"/>
                <w:szCs w:val="18"/>
                <w:lang w:eastAsia="en-ZA"/>
              </w:rPr>
              <w:t>mold</w:t>
            </w:r>
            <w:proofErr w:type="spellEnd"/>
          </w:p>
          <w:p w:rsidR="002E643F" w:rsidRPr="00D006ED" w:rsidRDefault="002E643F" w:rsidP="002E643F">
            <w:pPr>
              <w:numPr>
                <w:ilvl w:val="0"/>
                <w:numId w:val="15"/>
              </w:numPr>
              <w:spacing w:before="45" w:after="45" w:line="240" w:lineRule="auto"/>
              <w:ind w:left="225" w:right="225"/>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If you like nuts, stick to freshly cracked or whole ones</w:t>
            </w:r>
          </w:p>
        </w:tc>
      </w:tr>
      <w:tr w:rsidR="002E643F" w:rsidRPr="00D006ED" w:rsidTr="00E87BE6">
        <w:tc>
          <w:tcPr>
            <w:tcW w:w="0" w:type="auto"/>
            <w:tcBorders>
              <w:bottom w:val="single" w:sz="6" w:space="0" w:color="FFFFFF"/>
            </w:tcBorders>
            <w:shd w:val="clear" w:color="auto" w:fill="EAFFBA"/>
            <w:tcMar>
              <w:top w:w="120" w:type="dxa"/>
              <w:left w:w="120" w:type="dxa"/>
              <w:bottom w:w="120" w:type="dxa"/>
              <w:right w:w="120" w:type="dxa"/>
            </w:tcMar>
            <w:hideMark/>
          </w:tcPr>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MUSHROOMS / MOLDS</w:t>
            </w:r>
          </w:p>
        </w:tc>
        <w:tc>
          <w:tcPr>
            <w:tcW w:w="1424" w:type="pct"/>
            <w:tcBorders>
              <w:bottom w:val="single" w:sz="6" w:space="0" w:color="FFFFFF"/>
            </w:tcBorders>
            <w:shd w:val="clear" w:color="auto" w:fill="EAFFBA"/>
            <w:tcMar>
              <w:top w:w="120" w:type="dxa"/>
              <w:left w:w="120" w:type="dxa"/>
              <w:bottom w:w="120" w:type="dxa"/>
              <w:right w:w="120" w:type="dxa"/>
            </w:tcMar>
            <w:hideMark/>
          </w:tcPr>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Mushrooms</w:t>
            </w:r>
          </w:p>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Truffles</w:t>
            </w:r>
          </w:p>
        </w:tc>
        <w:tc>
          <w:tcPr>
            <w:tcW w:w="0" w:type="auto"/>
            <w:tcBorders>
              <w:bottom w:val="single" w:sz="6" w:space="0" w:color="FFFFFF"/>
            </w:tcBorders>
            <w:shd w:val="clear" w:color="auto" w:fill="EAFFBA"/>
            <w:tcMar>
              <w:top w:w="120" w:type="dxa"/>
              <w:left w:w="120" w:type="dxa"/>
              <w:bottom w:w="120" w:type="dxa"/>
              <w:right w:w="120" w:type="dxa"/>
            </w:tcMar>
            <w:hideMark/>
          </w:tcPr>
          <w:p w:rsidR="002E643F" w:rsidRPr="00D006ED" w:rsidRDefault="002E643F" w:rsidP="002E643F">
            <w:pPr>
              <w:numPr>
                <w:ilvl w:val="0"/>
                <w:numId w:val="16"/>
              </w:numPr>
              <w:spacing w:before="45" w:after="45" w:line="240" w:lineRule="auto"/>
              <w:ind w:left="225" w:right="225"/>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 xml:space="preserve">Candida loves to feed on </w:t>
            </w:r>
            <w:proofErr w:type="spellStart"/>
            <w:r w:rsidRPr="00D006ED">
              <w:rPr>
                <w:rFonts w:ascii="Arial" w:eastAsia="Times New Roman" w:hAnsi="Arial" w:cs="Arial"/>
                <w:color w:val="447700"/>
                <w:sz w:val="18"/>
                <w:szCs w:val="18"/>
                <w:lang w:eastAsia="en-ZA"/>
              </w:rPr>
              <w:t>mold</w:t>
            </w:r>
            <w:proofErr w:type="spellEnd"/>
            <w:r w:rsidRPr="00D006ED">
              <w:rPr>
                <w:rFonts w:ascii="Arial" w:eastAsia="Times New Roman" w:hAnsi="Arial" w:cs="Arial"/>
                <w:color w:val="447700"/>
                <w:sz w:val="18"/>
                <w:szCs w:val="18"/>
                <w:lang w:eastAsia="en-ZA"/>
              </w:rPr>
              <w:t xml:space="preserve"> and fungi</w:t>
            </w:r>
          </w:p>
          <w:p w:rsidR="002E643F" w:rsidRPr="00D006ED" w:rsidRDefault="002E643F" w:rsidP="002E643F">
            <w:pPr>
              <w:numPr>
                <w:ilvl w:val="0"/>
                <w:numId w:val="16"/>
              </w:numPr>
              <w:spacing w:before="45" w:after="45" w:line="240" w:lineRule="auto"/>
              <w:ind w:left="225" w:right="225"/>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 xml:space="preserve">Leftover food can contain </w:t>
            </w:r>
            <w:proofErr w:type="spellStart"/>
            <w:r w:rsidRPr="00D006ED">
              <w:rPr>
                <w:rFonts w:ascii="Arial" w:eastAsia="Times New Roman" w:hAnsi="Arial" w:cs="Arial"/>
                <w:color w:val="447700"/>
                <w:sz w:val="18"/>
                <w:szCs w:val="18"/>
                <w:lang w:eastAsia="en-ZA"/>
              </w:rPr>
              <w:t>mold</w:t>
            </w:r>
            <w:proofErr w:type="spellEnd"/>
            <w:r w:rsidRPr="00D006ED">
              <w:rPr>
                <w:rFonts w:ascii="Arial" w:eastAsia="Times New Roman" w:hAnsi="Arial" w:cs="Arial"/>
                <w:color w:val="447700"/>
                <w:sz w:val="18"/>
                <w:szCs w:val="18"/>
                <w:lang w:eastAsia="en-ZA"/>
              </w:rPr>
              <w:t xml:space="preserve"> that will feed your Candida</w:t>
            </w:r>
          </w:p>
          <w:p w:rsidR="002E643F" w:rsidRPr="00D006ED" w:rsidRDefault="002E643F" w:rsidP="002E643F">
            <w:pPr>
              <w:numPr>
                <w:ilvl w:val="0"/>
                <w:numId w:val="16"/>
              </w:numPr>
              <w:spacing w:before="45" w:after="45" w:line="240" w:lineRule="auto"/>
              <w:ind w:left="225" w:right="225"/>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If you can't buy fresh, keep leftovers frozen and then cook on a high heat in the oven (not the microwave)</w:t>
            </w:r>
          </w:p>
        </w:tc>
      </w:tr>
      <w:tr w:rsidR="002E643F" w:rsidRPr="00D006ED" w:rsidTr="00E87BE6">
        <w:tc>
          <w:tcPr>
            <w:tcW w:w="0" w:type="auto"/>
            <w:tcBorders>
              <w:bottom w:val="single" w:sz="6" w:space="0" w:color="FFFFFF"/>
            </w:tcBorders>
            <w:shd w:val="clear" w:color="auto" w:fill="EAFFBA"/>
            <w:tcMar>
              <w:top w:w="120" w:type="dxa"/>
              <w:left w:w="120" w:type="dxa"/>
              <w:bottom w:w="120" w:type="dxa"/>
              <w:right w:w="120" w:type="dxa"/>
            </w:tcMar>
            <w:hideMark/>
          </w:tcPr>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CONDIMENTS</w:t>
            </w:r>
          </w:p>
        </w:tc>
        <w:tc>
          <w:tcPr>
            <w:tcW w:w="1424" w:type="pct"/>
            <w:tcBorders>
              <w:bottom w:val="single" w:sz="6" w:space="0" w:color="FFFFFF"/>
            </w:tcBorders>
            <w:shd w:val="clear" w:color="auto" w:fill="EAFFBA"/>
            <w:tcMar>
              <w:top w:w="120" w:type="dxa"/>
              <w:left w:w="120" w:type="dxa"/>
              <w:bottom w:w="120" w:type="dxa"/>
              <w:right w:w="120" w:type="dxa"/>
            </w:tcMar>
            <w:hideMark/>
          </w:tcPr>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Ketchup</w:t>
            </w:r>
          </w:p>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Mayonnaise</w:t>
            </w:r>
          </w:p>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Mustard</w:t>
            </w:r>
          </w:p>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Relish</w:t>
            </w:r>
          </w:p>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lastRenderedPageBreak/>
              <w:t>Horseradish</w:t>
            </w:r>
          </w:p>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Soy sauce</w:t>
            </w:r>
          </w:p>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Salad dressings</w:t>
            </w:r>
          </w:p>
        </w:tc>
        <w:tc>
          <w:tcPr>
            <w:tcW w:w="0" w:type="auto"/>
            <w:tcBorders>
              <w:bottom w:val="single" w:sz="6" w:space="0" w:color="FFFFFF"/>
            </w:tcBorders>
            <w:shd w:val="clear" w:color="auto" w:fill="EAFFBA"/>
            <w:tcMar>
              <w:top w:w="120" w:type="dxa"/>
              <w:left w:w="120" w:type="dxa"/>
              <w:bottom w:w="120" w:type="dxa"/>
              <w:right w:w="120" w:type="dxa"/>
            </w:tcMar>
            <w:hideMark/>
          </w:tcPr>
          <w:p w:rsidR="002E643F" w:rsidRPr="00D006ED" w:rsidRDefault="002E643F" w:rsidP="002E643F">
            <w:pPr>
              <w:numPr>
                <w:ilvl w:val="0"/>
                <w:numId w:val="17"/>
              </w:numPr>
              <w:spacing w:before="45" w:after="45" w:line="240" w:lineRule="auto"/>
              <w:ind w:left="225" w:right="225"/>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lastRenderedPageBreak/>
              <w:t>Condiments tend to be high in sugar and can exacerbate your Candida</w:t>
            </w:r>
          </w:p>
          <w:p w:rsidR="002E643F" w:rsidRPr="00D006ED" w:rsidRDefault="002E643F" w:rsidP="002E643F">
            <w:pPr>
              <w:numPr>
                <w:ilvl w:val="0"/>
                <w:numId w:val="17"/>
              </w:numPr>
              <w:spacing w:before="45" w:after="45" w:line="240" w:lineRule="auto"/>
              <w:ind w:left="225" w:right="225"/>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 xml:space="preserve">For an alternative salad dressing, try Paul Bragg's Liquid </w:t>
            </w:r>
            <w:proofErr w:type="spellStart"/>
            <w:r w:rsidRPr="00D006ED">
              <w:rPr>
                <w:rFonts w:ascii="Arial" w:eastAsia="Times New Roman" w:hAnsi="Arial" w:cs="Arial"/>
                <w:color w:val="447700"/>
                <w:sz w:val="18"/>
                <w:szCs w:val="18"/>
                <w:lang w:eastAsia="en-ZA"/>
              </w:rPr>
              <w:t>Aminos</w:t>
            </w:r>
            <w:proofErr w:type="spellEnd"/>
            <w:r w:rsidRPr="00D006ED">
              <w:rPr>
                <w:rFonts w:ascii="Arial" w:eastAsia="Times New Roman" w:hAnsi="Arial" w:cs="Arial"/>
                <w:color w:val="447700"/>
                <w:sz w:val="18"/>
                <w:szCs w:val="18"/>
                <w:lang w:eastAsia="en-ZA"/>
              </w:rPr>
              <w:t>, or a simple olive oil and lemon juice dressing</w:t>
            </w:r>
          </w:p>
        </w:tc>
      </w:tr>
      <w:tr w:rsidR="002E643F" w:rsidRPr="00D006ED" w:rsidTr="00E87BE6">
        <w:tc>
          <w:tcPr>
            <w:tcW w:w="0" w:type="auto"/>
            <w:tcBorders>
              <w:bottom w:val="single" w:sz="6" w:space="0" w:color="FFFFFF"/>
            </w:tcBorders>
            <w:shd w:val="clear" w:color="auto" w:fill="EAFFBA"/>
            <w:tcMar>
              <w:top w:w="120" w:type="dxa"/>
              <w:left w:w="120" w:type="dxa"/>
              <w:bottom w:w="120" w:type="dxa"/>
              <w:right w:w="120" w:type="dxa"/>
            </w:tcMar>
            <w:hideMark/>
          </w:tcPr>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lastRenderedPageBreak/>
              <w:t>SUGARS</w:t>
            </w:r>
          </w:p>
        </w:tc>
        <w:tc>
          <w:tcPr>
            <w:tcW w:w="1424" w:type="pct"/>
            <w:tcBorders>
              <w:bottom w:val="single" w:sz="6" w:space="0" w:color="FFFFFF"/>
            </w:tcBorders>
            <w:shd w:val="clear" w:color="auto" w:fill="EAFFBA"/>
            <w:tcMar>
              <w:top w:w="120" w:type="dxa"/>
              <w:left w:w="120" w:type="dxa"/>
              <w:bottom w:w="120" w:type="dxa"/>
              <w:right w:w="120" w:type="dxa"/>
            </w:tcMar>
            <w:hideMark/>
          </w:tcPr>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Sugars</w:t>
            </w:r>
          </w:p>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Honey</w:t>
            </w:r>
          </w:p>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Syrup</w:t>
            </w:r>
          </w:p>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Lactose</w:t>
            </w:r>
          </w:p>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Sucrose</w:t>
            </w:r>
          </w:p>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Fructose</w:t>
            </w:r>
          </w:p>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Chocolate</w:t>
            </w:r>
          </w:p>
        </w:tc>
        <w:tc>
          <w:tcPr>
            <w:tcW w:w="0" w:type="auto"/>
            <w:tcBorders>
              <w:bottom w:val="single" w:sz="6" w:space="0" w:color="FFFFFF"/>
            </w:tcBorders>
            <w:shd w:val="clear" w:color="auto" w:fill="EAFFBA"/>
            <w:tcMar>
              <w:top w:w="120" w:type="dxa"/>
              <w:left w:w="120" w:type="dxa"/>
              <w:bottom w:w="120" w:type="dxa"/>
              <w:right w:w="120" w:type="dxa"/>
            </w:tcMar>
            <w:hideMark/>
          </w:tcPr>
          <w:p w:rsidR="002E643F" w:rsidRPr="00D006ED" w:rsidRDefault="002E643F" w:rsidP="002E643F">
            <w:pPr>
              <w:numPr>
                <w:ilvl w:val="0"/>
                <w:numId w:val="18"/>
              </w:numPr>
              <w:spacing w:before="45" w:after="45" w:line="240" w:lineRule="auto"/>
              <w:ind w:left="225" w:right="225"/>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Condiments tend to be high in sugar and can exacerbate your Candida</w:t>
            </w:r>
          </w:p>
          <w:p w:rsidR="002E643F" w:rsidRPr="00D006ED" w:rsidRDefault="002E643F" w:rsidP="002E643F">
            <w:pPr>
              <w:numPr>
                <w:ilvl w:val="0"/>
                <w:numId w:val="18"/>
              </w:numPr>
              <w:spacing w:before="45" w:after="45" w:line="240" w:lineRule="auto"/>
              <w:ind w:left="225" w:right="225"/>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Stay away from the soft drinks too</w:t>
            </w:r>
          </w:p>
          <w:p w:rsidR="002E643F" w:rsidRPr="00D006ED" w:rsidRDefault="002E643F" w:rsidP="002E643F">
            <w:pPr>
              <w:numPr>
                <w:ilvl w:val="0"/>
                <w:numId w:val="18"/>
              </w:numPr>
              <w:spacing w:before="45" w:after="45" w:line="240" w:lineRule="auto"/>
              <w:ind w:left="225" w:right="225"/>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Read food labels to make sure your food doesn't contain sugar</w:t>
            </w:r>
          </w:p>
          <w:p w:rsidR="002E643F" w:rsidRPr="00D006ED" w:rsidRDefault="002E643F" w:rsidP="002E643F">
            <w:pPr>
              <w:numPr>
                <w:ilvl w:val="0"/>
                <w:numId w:val="18"/>
              </w:numPr>
              <w:spacing w:before="45" w:after="45" w:line="240" w:lineRule="auto"/>
              <w:ind w:left="225" w:right="225"/>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Sweeteners can also make your Candida worse</w:t>
            </w:r>
          </w:p>
          <w:p w:rsidR="002E643F" w:rsidRPr="00D006ED" w:rsidRDefault="002E643F" w:rsidP="002E643F">
            <w:pPr>
              <w:numPr>
                <w:ilvl w:val="0"/>
                <w:numId w:val="18"/>
              </w:numPr>
              <w:spacing w:before="45" w:after="45" w:line="240" w:lineRule="auto"/>
              <w:ind w:left="225" w:right="225"/>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Sugar-free diet coke can feed your Candida as much as a sugary soft drink</w:t>
            </w:r>
          </w:p>
        </w:tc>
      </w:tr>
      <w:tr w:rsidR="002E643F" w:rsidRPr="00D006ED" w:rsidTr="00E87BE6">
        <w:tc>
          <w:tcPr>
            <w:tcW w:w="0" w:type="auto"/>
            <w:tcBorders>
              <w:bottom w:val="single" w:sz="6" w:space="0" w:color="FFFFFF"/>
            </w:tcBorders>
            <w:shd w:val="clear" w:color="auto" w:fill="EAFFBA"/>
            <w:tcMar>
              <w:top w:w="120" w:type="dxa"/>
              <w:left w:w="120" w:type="dxa"/>
              <w:bottom w:w="120" w:type="dxa"/>
              <w:right w:w="120" w:type="dxa"/>
            </w:tcMar>
            <w:hideMark/>
          </w:tcPr>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VINEGAR</w:t>
            </w:r>
          </w:p>
        </w:tc>
        <w:tc>
          <w:tcPr>
            <w:tcW w:w="1424" w:type="pct"/>
            <w:tcBorders>
              <w:bottom w:val="single" w:sz="6" w:space="0" w:color="FFFFFF"/>
            </w:tcBorders>
            <w:shd w:val="clear" w:color="auto" w:fill="EAFFBA"/>
            <w:tcMar>
              <w:top w:w="120" w:type="dxa"/>
              <w:left w:w="120" w:type="dxa"/>
              <w:bottom w:w="120" w:type="dxa"/>
              <w:right w:w="120" w:type="dxa"/>
            </w:tcMar>
            <w:hideMark/>
          </w:tcPr>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All vinegars, except for Apple Cider Vinegar</w:t>
            </w:r>
          </w:p>
        </w:tc>
        <w:tc>
          <w:tcPr>
            <w:tcW w:w="0" w:type="auto"/>
            <w:tcBorders>
              <w:bottom w:val="single" w:sz="6" w:space="0" w:color="FFFFFF"/>
            </w:tcBorders>
            <w:shd w:val="clear" w:color="auto" w:fill="EAFFBA"/>
            <w:tcMar>
              <w:top w:w="120" w:type="dxa"/>
              <w:left w:w="120" w:type="dxa"/>
              <w:bottom w:w="120" w:type="dxa"/>
              <w:right w:w="120" w:type="dxa"/>
            </w:tcMar>
            <w:hideMark/>
          </w:tcPr>
          <w:p w:rsidR="002E643F" w:rsidRPr="00D006ED" w:rsidRDefault="002E643F" w:rsidP="002E643F">
            <w:pPr>
              <w:numPr>
                <w:ilvl w:val="0"/>
                <w:numId w:val="19"/>
              </w:numPr>
              <w:spacing w:before="45" w:after="45" w:line="240" w:lineRule="auto"/>
              <w:ind w:left="225" w:right="225"/>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Vinegar is made in a yeast culture, depletes the stomach of acids and can also cause inflammation in your gut</w:t>
            </w:r>
          </w:p>
          <w:p w:rsidR="002E643F" w:rsidRPr="00D006ED" w:rsidRDefault="002E643F" w:rsidP="002E643F">
            <w:pPr>
              <w:numPr>
                <w:ilvl w:val="0"/>
                <w:numId w:val="19"/>
              </w:numPr>
              <w:spacing w:before="45" w:after="45" w:line="240" w:lineRule="auto"/>
              <w:ind w:left="225" w:right="225"/>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One particular vinegar, unfiltered apple cider vinegar, can actually be helpful in combating yeast</w:t>
            </w:r>
          </w:p>
        </w:tc>
      </w:tr>
      <w:tr w:rsidR="002E643F" w:rsidRPr="00D006ED" w:rsidTr="00E87BE6">
        <w:tc>
          <w:tcPr>
            <w:tcW w:w="0" w:type="auto"/>
            <w:tcBorders>
              <w:bottom w:val="single" w:sz="6" w:space="0" w:color="FFFFFF"/>
            </w:tcBorders>
            <w:shd w:val="clear" w:color="auto" w:fill="EAFFBA"/>
            <w:tcMar>
              <w:top w:w="120" w:type="dxa"/>
              <w:left w:w="120" w:type="dxa"/>
              <w:bottom w:w="120" w:type="dxa"/>
              <w:right w:w="120" w:type="dxa"/>
            </w:tcMar>
            <w:hideMark/>
          </w:tcPr>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FATS AND OILS</w:t>
            </w:r>
          </w:p>
        </w:tc>
        <w:tc>
          <w:tcPr>
            <w:tcW w:w="1424" w:type="pct"/>
            <w:tcBorders>
              <w:bottom w:val="single" w:sz="6" w:space="0" w:color="FFFFFF"/>
            </w:tcBorders>
            <w:shd w:val="clear" w:color="auto" w:fill="EAFFBA"/>
            <w:tcMar>
              <w:top w:w="120" w:type="dxa"/>
              <w:left w:w="120" w:type="dxa"/>
              <w:bottom w:w="120" w:type="dxa"/>
              <w:right w:w="120" w:type="dxa"/>
            </w:tcMar>
            <w:hideMark/>
          </w:tcPr>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Peanut oil</w:t>
            </w:r>
          </w:p>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Cottonseed oil</w:t>
            </w:r>
          </w:p>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Corn oil</w:t>
            </w:r>
          </w:p>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Canola oil</w:t>
            </w:r>
          </w:p>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Soy oil</w:t>
            </w:r>
          </w:p>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Margarine</w:t>
            </w:r>
          </w:p>
          <w:p w:rsidR="002E643F" w:rsidRPr="00D006ED" w:rsidRDefault="002E643F" w:rsidP="00E87BE6">
            <w:pPr>
              <w:spacing w:before="60" w:after="60" w:line="240" w:lineRule="auto"/>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Shortening</w:t>
            </w:r>
          </w:p>
        </w:tc>
        <w:tc>
          <w:tcPr>
            <w:tcW w:w="0" w:type="auto"/>
            <w:tcBorders>
              <w:bottom w:val="single" w:sz="6" w:space="0" w:color="FFFFFF"/>
            </w:tcBorders>
            <w:shd w:val="clear" w:color="auto" w:fill="EAFFBA"/>
            <w:tcMar>
              <w:top w:w="120" w:type="dxa"/>
              <w:left w:w="120" w:type="dxa"/>
              <w:bottom w:w="120" w:type="dxa"/>
              <w:right w:w="120" w:type="dxa"/>
            </w:tcMar>
            <w:hideMark/>
          </w:tcPr>
          <w:p w:rsidR="002E643F" w:rsidRPr="00D006ED" w:rsidRDefault="002E643F" w:rsidP="002E643F">
            <w:pPr>
              <w:numPr>
                <w:ilvl w:val="0"/>
                <w:numId w:val="20"/>
              </w:numPr>
              <w:spacing w:before="45" w:after="45" w:line="240" w:lineRule="auto"/>
              <w:ind w:left="225" w:right="225"/>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 xml:space="preserve">Peanut, Cottonseed, Corn and Canola oil are </w:t>
            </w:r>
            <w:proofErr w:type="spellStart"/>
            <w:r w:rsidRPr="00D006ED">
              <w:rPr>
                <w:rFonts w:ascii="Arial" w:eastAsia="Times New Roman" w:hAnsi="Arial" w:cs="Arial"/>
                <w:color w:val="447700"/>
                <w:sz w:val="18"/>
                <w:szCs w:val="18"/>
                <w:lang w:eastAsia="en-ZA"/>
              </w:rPr>
              <w:t>mold</w:t>
            </w:r>
            <w:proofErr w:type="spellEnd"/>
            <w:r w:rsidRPr="00D006ED">
              <w:rPr>
                <w:rFonts w:ascii="Arial" w:eastAsia="Times New Roman" w:hAnsi="Arial" w:cs="Arial"/>
                <w:color w:val="447700"/>
                <w:sz w:val="18"/>
                <w:szCs w:val="18"/>
                <w:lang w:eastAsia="en-ZA"/>
              </w:rPr>
              <w:t xml:space="preserve"> contaminated</w:t>
            </w:r>
          </w:p>
          <w:p w:rsidR="002E643F" w:rsidRPr="00D006ED" w:rsidRDefault="002E643F" w:rsidP="002E643F">
            <w:pPr>
              <w:numPr>
                <w:ilvl w:val="0"/>
                <w:numId w:val="20"/>
              </w:numPr>
              <w:spacing w:before="45" w:after="45" w:line="240" w:lineRule="auto"/>
              <w:ind w:left="225" w:right="225"/>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Most soy beans used in soy oil are GMO (if you really like it that's OK, but make sure you buy organic)</w:t>
            </w:r>
          </w:p>
          <w:p w:rsidR="002E643F" w:rsidRPr="00D006ED" w:rsidRDefault="002E643F" w:rsidP="002E643F">
            <w:pPr>
              <w:numPr>
                <w:ilvl w:val="0"/>
                <w:numId w:val="20"/>
              </w:numPr>
              <w:spacing w:before="45" w:after="45" w:line="240" w:lineRule="auto"/>
              <w:ind w:left="225" w:right="225"/>
              <w:rPr>
                <w:rFonts w:ascii="Arial" w:eastAsia="Times New Roman" w:hAnsi="Arial" w:cs="Arial"/>
                <w:color w:val="447700"/>
                <w:sz w:val="18"/>
                <w:szCs w:val="18"/>
                <w:lang w:eastAsia="en-ZA"/>
              </w:rPr>
            </w:pPr>
            <w:r w:rsidRPr="00D006ED">
              <w:rPr>
                <w:rFonts w:ascii="Arial" w:eastAsia="Times New Roman" w:hAnsi="Arial" w:cs="Arial"/>
                <w:color w:val="447700"/>
                <w:sz w:val="18"/>
                <w:szCs w:val="18"/>
                <w:lang w:eastAsia="en-ZA"/>
              </w:rPr>
              <w:t>Margarine/Shortening contain toxic trans fats</w:t>
            </w:r>
          </w:p>
        </w:tc>
      </w:tr>
    </w:tbl>
    <w:p w:rsidR="002E643F" w:rsidRDefault="002E643F" w:rsidP="002E643F"/>
    <w:sectPr w:rsidR="002E643F" w:rsidSect="00DE724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4" type="#_x0000_t75" style="width:3in;height:3in" o:bullet="t"/>
    </w:pict>
  </w:numPicBullet>
  <w:numPicBullet w:numPicBulletId="1">
    <w:pict>
      <v:shape id="_x0000_i1145" type="#_x0000_t75" style="width:3in;height:3in" o:bullet="t"/>
    </w:pict>
  </w:numPicBullet>
  <w:numPicBullet w:numPicBulletId="2">
    <w:pict>
      <v:shape id="_x0000_i1146" type="#_x0000_t75" style="width:3in;height:3in" o:bullet="t"/>
    </w:pict>
  </w:numPicBullet>
  <w:numPicBullet w:numPicBulletId="3">
    <w:pict>
      <v:shape id="_x0000_i1147" type="#_x0000_t75" style="width:3in;height:3in" o:bullet="t"/>
    </w:pict>
  </w:numPicBullet>
  <w:numPicBullet w:numPicBulletId="4">
    <w:pict>
      <v:shape id="_x0000_i1148" type="#_x0000_t75" style="width:3in;height:3in" o:bullet="t"/>
    </w:pict>
  </w:numPicBullet>
  <w:numPicBullet w:numPicBulletId="5">
    <w:pict>
      <v:shape id="_x0000_i1149" type="#_x0000_t75" style="width:3in;height:3in" o:bullet="t"/>
    </w:pict>
  </w:numPicBullet>
  <w:numPicBullet w:numPicBulletId="6">
    <w:pict>
      <v:shape id="_x0000_i1150" type="#_x0000_t75" style="width:3in;height:3in" o:bullet="t"/>
    </w:pict>
  </w:numPicBullet>
  <w:numPicBullet w:numPicBulletId="7">
    <w:pict>
      <v:shape id="_x0000_i1151" type="#_x0000_t75" style="width:3in;height:3in" o:bullet="t"/>
    </w:pict>
  </w:numPicBullet>
  <w:numPicBullet w:numPicBulletId="8">
    <w:pict>
      <v:shape id="_x0000_i1173" type="#_x0000_t75" style="width:3in;height:3in" o:bullet="t"/>
    </w:pict>
  </w:numPicBullet>
  <w:numPicBullet w:numPicBulletId="9">
    <w:pict>
      <v:shape id="_x0000_i1174" type="#_x0000_t75" style="width:3in;height:3in" o:bullet="t"/>
    </w:pict>
  </w:numPicBullet>
  <w:numPicBullet w:numPicBulletId="10">
    <w:pict>
      <v:shape id="_x0000_i1175" type="#_x0000_t75" style="width:3in;height:3in" o:bullet="t"/>
    </w:pict>
  </w:numPicBullet>
  <w:numPicBullet w:numPicBulletId="11">
    <w:pict>
      <v:shape id="_x0000_i1176" type="#_x0000_t75" style="width:3in;height:3in" o:bullet="t"/>
    </w:pict>
  </w:numPicBullet>
  <w:numPicBullet w:numPicBulletId="12">
    <w:pict>
      <v:shape id="_x0000_i1177" type="#_x0000_t75" style="width:3in;height:3in" o:bullet="t"/>
    </w:pict>
  </w:numPicBullet>
  <w:numPicBullet w:numPicBulletId="13">
    <w:pict>
      <v:shape id="_x0000_i1178" type="#_x0000_t75" style="width:3in;height:3in" o:bullet="t"/>
    </w:pict>
  </w:numPicBullet>
  <w:numPicBullet w:numPicBulletId="14">
    <w:pict>
      <v:shape id="_x0000_i1179" type="#_x0000_t75" style="width:3in;height:3in" o:bullet="t"/>
    </w:pict>
  </w:numPicBullet>
  <w:numPicBullet w:numPicBulletId="15">
    <w:pict>
      <v:shape id="_x0000_i1180" type="#_x0000_t75" style="width:3in;height:3in" o:bullet="t"/>
    </w:pict>
  </w:numPicBullet>
  <w:numPicBullet w:numPicBulletId="16">
    <w:pict>
      <v:shape id="_x0000_i1181" type="#_x0000_t75" style="width:3in;height:3in" o:bullet="t"/>
    </w:pict>
  </w:numPicBullet>
  <w:numPicBullet w:numPicBulletId="17">
    <w:pict>
      <v:shape id="_x0000_i1182" type="#_x0000_t75" style="width:3in;height:3in" o:bullet="t"/>
    </w:pict>
  </w:numPicBullet>
  <w:numPicBullet w:numPicBulletId="18">
    <w:pict>
      <v:shape id="_x0000_i1183" type="#_x0000_t75" style="width:3in;height:3in" o:bullet="t"/>
    </w:pict>
  </w:numPicBullet>
  <w:numPicBullet w:numPicBulletId="19">
    <w:pict>
      <v:shape id="_x0000_i1184" type="#_x0000_t75" style="width:3in;height:3in" o:bullet="t"/>
    </w:pict>
  </w:numPicBullet>
  <w:abstractNum w:abstractNumId="0">
    <w:nsid w:val="038648FB"/>
    <w:multiLevelType w:val="multilevel"/>
    <w:tmpl w:val="FDC8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20746"/>
    <w:multiLevelType w:val="multilevel"/>
    <w:tmpl w:val="4BCA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6C13F7"/>
    <w:multiLevelType w:val="multilevel"/>
    <w:tmpl w:val="5672E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44382F"/>
    <w:multiLevelType w:val="multilevel"/>
    <w:tmpl w:val="206C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182F85"/>
    <w:multiLevelType w:val="multilevel"/>
    <w:tmpl w:val="96F2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D13FFD"/>
    <w:multiLevelType w:val="multilevel"/>
    <w:tmpl w:val="21B21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DC64D1"/>
    <w:multiLevelType w:val="multilevel"/>
    <w:tmpl w:val="E76A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38454B"/>
    <w:multiLevelType w:val="multilevel"/>
    <w:tmpl w:val="114A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29360F"/>
    <w:multiLevelType w:val="multilevel"/>
    <w:tmpl w:val="15E2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D51519"/>
    <w:multiLevelType w:val="multilevel"/>
    <w:tmpl w:val="3FC2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0D0EBF"/>
    <w:multiLevelType w:val="multilevel"/>
    <w:tmpl w:val="AEFA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F07F1C"/>
    <w:multiLevelType w:val="multilevel"/>
    <w:tmpl w:val="5470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227732"/>
    <w:multiLevelType w:val="multilevel"/>
    <w:tmpl w:val="1A10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A51ED4"/>
    <w:multiLevelType w:val="multilevel"/>
    <w:tmpl w:val="E522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1B68C8"/>
    <w:multiLevelType w:val="multilevel"/>
    <w:tmpl w:val="15F2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9D3665"/>
    <w:multiLevelType w:val="multilevel"/>
    <w:tmpl w:val="EBAA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9"/>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D86F08"/>
    <w:multiLevelType w:val="multilevel"/>
    <w:tmpl w:val="C852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EE1826"/>
    <w:multiLevelType w:val="multilevel"/>
    <w:tmpl w:val="2CB4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406D27"/>
    <w:multiLevelType w:val="multilevel"/>
    <w:tmpl w:val="69B2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9"/>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E56C2D"/>
    <w:multiLevelType w:val="multilevel"/>
    <w:tmpl w:val="8872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6"/>
  </w:num>
  <w:num w:numId="4">
    <w:abstractNumId w:val="6"/>
  </w:num>
  <w:num w:numId="5">
    <w:abstractNumId w:val="1"/>
  </w:num>
  <w:num w:numId="6">
    <w:abstractNumId w:val="9"/>
  </w:num>
  <w:num w:numId="7">
    <w:abstractNumId w:val="4"/>
  </w:num>
  <w:num w:numId="8">
    <w:abstractNumId w:val="13"/>
  </w:num>
  <w:num w:numId="9">
    <w:abstractNumId w:val="10"/>
  </w:num>
  <w:num w:numId="10">
    <w:abstractNumId w:val="18"/>
  </w:num>
  <w:num w:numId="11">
    <w:abstractNumId w:val="19"/>
  </w:num>
  <w:num w:numId="12">
    <w:abstractNumId w:val="7"/>
  </w:num>
  <w:num w:numId="13">
    <w:abstractNumId w:val="12"/>
  </w:num>
  <w:num w:numId="14">
    <w:abstractNumId w:val="3"/>
  </w:num>
  <w:num w:numId="15">
    <w:abstractNumId w:val="0"/>
  </w:num>
  <w:num w:numId="16">
    <w:abstractNumId w:val="8"/>
  </w:num>
  <w:num w:numId="17">
    <w:abstractNumId w:val="11"/>
  </w:num>
  <w:num w:numId="18">
    <w:abstractNumId w:val="17"/>
  </w:num>
  <w:num w:numId="19">
    <w:abstractNumId w:val="14"/>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643F"/>
    <w:rsid w:val="002E643F"/>
    <w:rsid w:val="0031529D"/>
    <w:rsid w:val="00A46DCC"/>
    <w:rsid w:val="00DE724A"/>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43F"/>
  </w:style>
  <w:style w:type="paragraph" w:styleId="Heading1">
    <w:name w:val="heading 1"/>
    <w:basedOn w:val="Normal"/>
    <w:next w:val="Normal"/>
    <w:link w:val="Heading1Char"/>
    <w:uiPriority w:val="9"/>
    <w:qFormat/>
    <w:rsid w:val="002E64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6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43F"/>
    <w:rPr>
      <w:rFonts w:ascii="Tahoma" w:hAnsi="Tahoma" w:cs="Tahoma"/>
      <w:sz w:val="16"/>
      <w:szCs w:val="16"/>
    </w:rPr>
  </w:style>
  <w:style w:type="character" w:customStyle="1" w:styleId="Heading1Char">
    <w:name w:val="Heading 1 Char"/>
    <w:basedOn w:val="DefaultParagraphFont"/>
    <w:link w:val="Heading1"/>
    <w:uiPriority w:val="9"/>
    <w:rsid w:val="002E643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control" Target="activeX/activeX1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1.xml"/><Relationship Id="rId2" Type="http://schemas.openxmlformats.org/officeDocument/2006/relationships/styles" Target="styles.xml"/><Relationship Id="rId16" Type="http://schemas.openxmlformats.org/officeDocument/2006/relationships/control" Target="activeX/activeX10.xm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5.xml"/><Relationship Id="rId5" Type="http://schemas.openxmlformats.org/officeDocument/2006/relationships/image" Target="media/image1.jpeg"/><Relationship Id="rId15" Type="http://schemas.openxmlformats.org/officeDocument/2006/relationships/control" Target="activeX/activeX9.xml"/><Relationship Id="rId10" Type="http://schemas.openxmlformats.org/officeDocument/2006/relationships/control" Target="activeX/activeX4.xml"/><Relationship Id="rId19" Type="http://schemas.openxmlformats.org/officeDocument/2006/relationships/control" Target="activeX/activeX13.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2030</Words>
  <Characters>11574</Characters>
  <Application>Microsoft Office Word</Application>
  <DocSecurity>0</DocSecurity>
  <Lines>96</Lines>
  <Paragraphs>27</Paragraphs>
  <ScaleCrop>false</ScaleCrop>
  <Company/>
  <LinksUpToDate>false</LinksUpToDate>
  <CharactersWithSpaces>13577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DeVille</dc:creator>
  <cp:lastModifiedBy>DeVille</cp:lastModifiedBy>
  <cp:revision>1</cp:revision>
  <dcterms:created xsi:type="dcterms:W3CDTF">2011-04-11T07:25:00Z</dcterms:created>
  <dcterms:modified xsi:type="dcterms:W3CDTF">2011-04-11T07:31:00Z</dcterms:modified>
</cp:coreProperties>
</file>